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38B" w:rsidRPr="000621C0" w:rsidRDefault="00B7038B" w:rsidP="00BC10DD">
      <w:pPr>
        <w:jc w:val="both"/>
        <w:rPr>
          <w:rFonts w:ascii="Cambria" w:hAnsi="Cambria" w:cs="Times New Roman"/>
          <w:sz w:val="24"/>
          <w:szCs w:val="24"/>
        </w:rPr>
      </w:pPr>
    </w:p>
    <w:p w:rsidR="00B7038B" w:rsidRPr="000621C0" w:rsidRDefault="0035271E" w:rsidP="00BC10DD">
      <w:pPr>
        <w:jc w:val="center"/>
        <w:rPr>
          <w:rFonts w:ascii="Cambria" w:hAnsi="Cambria" w:cs="Times New Roman"/>
          <w:sz w:val="24"/>
          <w:szCs w:val="24"/>
        </w:rPr>
      </w:pPr>
      <w:r w:rsidRPr="000621C0">
        <w:rPr>
          <w:rFonts w:ascii="Cambria" w:hAnsi="Cambria" w:cs="Times New Roman"/>
          <w:noProof/>
          <w:sz w:val="24"/>
          <w:szCs w:val="24"/>
          <w:bdr w:val="single" w:sz="4" w:space="0" w:color="auto"/>
          <w:lang w:eastAsia="hu-HU"/>
          <w:rPrChange w:id="0">
            <w:rPr>
              <w:rFonts w:ascii="Times New Roman" w:hAnsi="Times New Roman" w:cs="Times New Roman"/>
              <w:noProof/>
              <w:sz w:val="24"/>
              <w:szCs w:val="24"/>
              <w:lang w:eastAsia="hu-HU"/>
            </w:rPr>
          </w:rPrChange>
        </w:rPr>
        <w:drawing>
          <wp:inline distT="0" distB="0" distL="0" distR="0" wp14:anchorId="134141D1" wp14:editId="4986B1D6">
            <wp:extent cx="3219450" cy="1442440"/>
            <wp:effectExtent l="0" t="0" r="0" b="5715"/>
            <wp:docPr id="1" name="Kép 1" descr="C:\Users\Toth Andrea\AppData\Local\Microsoft\Windows\Temporary Internet Files\Content.Outlook\7MT74FEA\Belvarosi_logot_final0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th Andrea\AppData\Local\Microsoft\Windows\Temporary Internet Files\Content.Outlook\7MT74FEA\Belvarosi_logot_final01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883" cy="1473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732" w:rsidRPr="000621C0" w:rsidRDefault="00793732">
      <w:pPr>
        <w:jc w:val="both"/>
        <w:rPr>
          <w:rFonts w:ascii="Cambria" w:hAnsi="Cambria" w:cs="Times New Roman"/>
          <w:sz w:val="24"/>
          <w:szCs w:val="24"/>
        </w:rPr>
      </w:pPr>
    </w:p>
    <w:p w:rsidR="00793732" w:rsidRPr="000621C0" w:rsidRDefault="00793732">
      <w:pPr>
        <w:jc w:val="both"/>
        <w:rPr>
          <w:rFonts w:ascii="Cambria" w:hAnsi="Cambria" w:cs="Times New Roman"/>
          <w:sz w:val="24"/>
          <w:szCs w:val="24"/>
        </w:rPr>
      </w:pPr>
    </w:p>
    <w:p w:rsidR="00793732" w:rsidRPr="000621C0" w:rsidRDefault="00793732">
      <w:pPr>
        <w:jc w:val="both"/>
        <w:rPr>
          <w:rFonts w:ascii="Cambria" w:hAnsi="Cambria" w:cs="Times New Roman"/>
          <w:sz w:val="24"/>
          <w:szCs w:val="24"/>
        </w:rPr>
      </w:pPr>
    </w:p>
    <w:p w:rsidR="00B7038B" w:rsidRPr="000621C0" w:rsidRDefault="000707AD" w:rsidP="00BC10DD">
      <w:pPr>
        <w:jc w:val="center"/>
        <w:rPr>
          <w:rFonts w:ascii="Cambria" w:hAnsi="Cambria" w:cs="Times New Roman"/>
          <w:b/>
          <w:sz w:val="28"/>
          <w:szCs w:val="28"/>
        </w:rPr>
      </w:pPr>
      <w:r w:rsidRPr="000621C0">
        <w:rPr>
          <w:rFonts w:ascii="Cambria" w:hAnsi="Cambria" w:cs="Times New Roman"/>
          <w:b/>
          <w:sz w:val="28"/>
          <w:szCs w:val="28"/>
        </w:rPr>
        <w:t>A B</w:t>
      </w:r>
      <w:ins w:id="1" w:author="Toth Andrea" w:date="2018-04-13T10:26:00Z">
        <w:r w:rsidR="00FE5F04" w:rsidRPr="000621C0">
          <w:rPr>
            <w:rFonts w:ascii="Cambria" w:hAnsi="Cambria" w:cs="Times New Roman"/>
            <w:b/>
            <w:sz w:val="28"/>
            <w:szCs w:val="28"/>
          </w:rPr>
          <w:t>ELVÁROSI</w:t>
        </w:r>
      </w:ins>
      <w:del w:id="2" w:author="Toth Andrea" w:date="2018-04-13T10:26:00Z">
        <w:r w:rsidRPr="000621C0" w:rsidDel="00FE5F04">
          <w:rPr>
            <w:rFonts w:ascii="Cambria" w:hAnsi="Cambria" w:cs="Times New Roman"/>
            <w:b/>
            <w:sz w:val="28"/>
            <w:szCs w:val="28"/>
          </w:rPr>
          <w:delText>elvárosi</w:delText>
        </w:r>
      </w:del>
      <w:r w:rsidRPr="000621C0">
        <w:rPr>
          <w:rFonts w:ascii="Cambria" w:hAnsi="Cambria" w:cs="Times New Roman"/>
          <w:b/>
          <w:sz w:val="28"/>
          <w:szCs w:val="28"/>
        </w:rPr>
        <w:t xml:space="preserve"> Pénzügyi Szolgáltató</w:t>
      </w:r>
    </w:p>
    <w:p w:rsidR="00B7038B" w:rsidRPr="000621C0" w:rsidRDefault="000707AD" w:rsidP="00BC10DD">
      <w:pPr>
        <w:jc w:val="center"/>
        <w:rPr>
          <w:rFonts w:ascii="Cambria" w:hAnsi="Cambria" w:cs="Times New Roman"/>
          <w:b/>
          <w:sz w:val="28"/>
          <w:szCs w:val="28"/>
        </w:rPr>
      </w:pPr>
      <w:r w:rsidRPr="000621C0">
        <w:rPr>
          <w:rFonts w:ascii="Cambria" w:hAnsi="Cambria" w:cs="Times New Roman"/>
          <w:b/>
          <w:sz w:val="28"/>
          <w:szCs w:val="28"/>
        </w:rPr>
        <w:t>Zártkörűen Működő Részvénytársaság</w:t>
      </w:r>
    </w:p>
    <w:p w:rsidR="00B7038B" w:rsidRPr="000621C0" w:rsidRDefault="00B7038B" w:rsidP="00BC10DD">
      <w:pPr>
        <w:jc w:val="both"/>
        <w:rPr>
          <w:rFonts w:ascii="Cambria" w:hAnsi="Cambria" w:cs="Times New Roman"/>
          <w:sz w:val="28"/>
          <w:szCs w:val="28"/>
        </w:rPr>
      </w:pPr>
    </w:p>
    <w:p w:rsidR="00B7038B" w:rsidRPr="000621C0" w:rsidRDefault="00B7038B" w:rsidP="00BC10DD">
      <w:pPr>
        <w:jc w:val="both"/>
        <w:rPr>
          <w:rFonts w:ascii="Cambria" w:hAnsi="Cambria" w:cs="Times New Roman"/>
          <w:sz w:val="28"/>
          <w:szCs w:val="28"/>
        </w:rPr>
      </w:pPr>
    </w:p>
    <w:p w:rsidR="00B7038B" w:rsidRPr="000621C0" w:rsidRDefault="00B7038B" w:rsidP="00BC10DD">
      <w:pPr>
        <w:jc w:val="both"/>
        <w:rPr>
          <w:rFonts w:ascii="Cambria" w:hAnsi="Cambria" w:cs="Times New Roman"/>
          <w:sz w:val="28"/>
          <w:szCs w:val="28"/>
        </w:rPr>
      </w:pPr>
    </w:p>
    <w:p w:rsidR="00B7038B" w:rsidRPr="000621C0" w:rsidRDefault="00596BD7">
      <w:pPr>
        <w:jc w:val="center"/>
        <w:rPr>
          <w:rFonts w:ascii="Cambria" w:hAnsi="Cambria" w:cs="Times New Roman"/>
          <w:b/>
          <w:sz w:val="28"/>
          <w:szCs w:val="28"/>
          <w:rPrChange w:id="3" w:author="Toth Andrea" w:date="2018-04-13T10:26:00Z">
            <w:rPr>
              <w:rFonts w:ascii="Times New Roman" w:hAnsi="Times New Roman" w:cs="Times New Roman"/>
              <w:sz w:val="40"/>
              <w:szCs w:val="40"/>
            </w:rPr>
          </w:rPrChange>
        </w:rPr>
      </w:pPr>
      <w:r w:rsidRPr="000621C0">
        <w:rPr>
          <w:rFonts w:ascii="Cambria" w:hAnsi="Cambria" w:cs="Times New Roman"/>
          <w:b/>
          <w:sz w:val="28"/>
          <w:szCs w:val="28"/>
          <w:rPrChange w:id="4" w:author="Toth Andrea" w:date="2018-04-13T10:26:00Z">
            <w:rPr>
              <w:rFonts w:ascii="Times New Roman" w:hAnsi="Times New Roman" w:cs="Times New Roman"/>
              <w:sz w:val="40"/>
              <w:szCs w:val="40"/>
            </w:rPr>
          </w:rPrChange>
        </w:rPr>
        <w:t>PANASZKEZELÉSI SZABÁLYZATA</w:t>
      </w:r>
    </w:p>
    <w:p w:rsidR="00B7038B" w:rsidRPr="000621C0" w:rsidRDefault="00B7038B" w:rsidP="00BC10DD">
      <w:pPr>
        <w:jc w:val="both"/>
        <w:rPr>
          <w:rFonts w:ascii="Cambria" w:hAnsi="Cambria" w:cs="Times New Roman"/>
          <w:sz w:val="24"/>
          <w:szCs w:val="24"/>
        </w:rPr>
      </w:pPr>
    </w:p>
    <w:p w:rsidR="00B7038B" w:rsidRPr="000621C0" w:rsidRDefault="00B7038B" w:rsidP="00BC10DD">
      <w:pPr>
        <w:jc w:val="both"/>
        <w:rPr>
          <w:rFonts w:ascii="Cambria" w:hAnsi="Cambria" w:cs="Times New Roman"/>
          <w:sz w:val="24"/>
          <w:szCs w:val="24"/>
        </w:rPr>
      </w:pPr>
    </w:p>
    <w:p w:rsidR="00B7038B" w:rsidRPr="000621C0" w:rsidRDefault="00B7038B" w:rsidP="00BC10DD">
      <w:pPr>
        <w:jc w:val="both"/>
        <w:rPr>
          <w:rFonts w:ascii="Cambria" w:hAnsi="Cambria" w:cs="Times New Roman"/>
          <w:sz w:val="24"/>
          <w:szCs w:val="24"/>
        </w:rPr>
      </w:pPr>
    </w:p>
    <w:p w:rsidR="00F87EEE" w:rsidRPr="000621C0" w:rsidRDefault="00F87EEE" w:rsidP="00F87EEE">
      <w:pPr>
        <w:autoSpaceDE w:val="0"/>
        <w:autoSpaceDN w:val="0"/>
        <w:adjustRightInd w:val="0"/>
        <w:rPr>
          <w:ins w:id="5" w:author="MolnarCs" w:date="2019-02-26T12:49:00Z"/>
          <w:rFonts w:ascii="Cambria" w:hAnsi="Cambria" w:cs="Times New Roman"/>
          <w:sz w:val="24"/>
          <w:szCs w:val="24"/>
          <w:u w:val="single"/>
          <w:rPrChange w:id="6" w:author="MolnarCs" w:date="2019-02-26T13:00:00Z">
            <w:rPr>
              <w:ins w:id="7" w:author="MolnarCs" w:date="2019-02-26T12:49:00Z"/>
              <w:u w:val="single"/>
            </w:rPr>
          </w:rPrChange>
        </w:rPr>
      </w:pPr>
    </w:p>
    <w:p w:rsidR="00F87EEE" w:rsidRPr="000621C0" w:rsidRDefault="00F87EEE" w:rsidP="00F87EEE">
      <w:pPr>
        <w:autoSpaceDE w:val="0"/>
        <w:autoSpaceDN w:val="0"/>
        <w:adjustRightInd w:val="0"/>
        <w:rPr>
          <w:ins w:id="8" w:author="MolnarCs" w:date="2019-02-26T12:49:00Z"/>
          <w:rFonts w:ascii="Cambria" w:hAnsi="Cambria" w:cs="Times New Roman"/>
          <w:sz w:val="24"/>
          <w:szCs w:val="24"/>
          <w:rPrChange w:id="9" w:author="MolnarCs" w:date="2019-02-26T13:00:00Z">
            <w:rPr>
              <w:ins w:id="10" w:author="MolnarCs" w:date="2019-02-26T12:49:00Z"/>
              <w:color w:val="FF0000"/>
            </w:rPr>
          </w:rPrChange>
        </w:rPr>
      </w:pPr>
      <w:ins w:id="11" w:author="MolnarCs" w:date="2019-02-26T12:49:00Z">
        <w:r w:rsidRPr="000621C0">
          <w:rPr>
            <w:rFonts w:ascii="Cambria" w:hAnsi="Cambria" w:cs="Times New Roman"/>
            <w:sz w:val="24"/>
            <w:szCs w:val="24"/>
            <w:u w:val="single"/>
            <w:rPrChange w:id="12" w:author="MolnarCs" w:date="2019-02-26T13:00:00Z">
              <w:rPr>
                <w:u w:val="single"/>
              </w:rPr>
            </w:rPrChange>
          </w:rPr>
          <w:t>Hatályba léptette:</w:t>
        </w:r>
        <w:r w:rsidRPr="000621C0">
          <w:rPr>
            <w:rFonts w:ascii="Cambria" w:hAnsi="Cambria" w:cs="Times New Roman"/>
            <w:sz w:val="24"/>
            <w:szCs w:val="24"/>
            <w:rPrChange w:id="13" w:author="MolnarCs" w:date="2019-02-26T13:00:00Z">
              <w:rPr/>
            </w:rPrChange>
          </w:rPr>
          <w:t xml:space="preserve"> </w:t>
        </w:r>
        <w:r w:rsidRPr="000621C0">
          <w:rPr>
            <w:rFonts w:ascii="Cambria" w:hAnsi="Cambria" w:cs="Times New Roman"/>
            <w:sz w:val="24"/>
            <w:szCs w:val="24"/>
            <w:rPrChange w:id="14" w:author="MolnarCs" w:date="2019-02-26T13:00:00Z">
              <w:rPr/>
            </w:rPrChange>
          </w:rPr>
          <w:tab/>
        </w:r>
        <w:r w:rsidRPr="000621C0">
          <w:rPr>
            <w:rFonts w:ascii="Cambria" w:hAnsi="Cambria" w:cs="Times New Roman"/>
            <w:sz w:val="24"/>
            <w:szCs w:val="24"/>
            <w:rPrChange w:id="15" w:author="MolnarCs" w:date="2019-02-26T13:00:00Z">
              <w:rPr/>
            </w:rPrChange>
          </w:rPr>
          <w:tab/>
        </w:r>
      </w:ins>
      <w:r w:rsidR="009C3900" w:rsidRPr="000621C0">
        <w:rPr>
          <w:rFonts w:ascii="Cambria" w:hAnsi="Cambria" w:cs="Times New Roman"/>
          <w:sz w:val="24"/>
          <w:szCs w:val="24"/>
        </w:rPr>
        <w:t xml:space="preserve">1/2019.02.27 </w:t>
      </w:r>
      <w:ins w:id="16" w:author="MolnarCs" w:date="2019-02-26T12:50:00Z">
        <w:r w:rsidRPr="000621C0">
          <w:rPr>
            <w:rFonts w:ascii="Cambria" w:hAnsi="Cambria" w:cs="Times New Roman"/>
            <w:sz w:val="24"/>
            <w:szCs w:val="24"/>
            <w:rPrChange w:id="17" w:author="MolnarCs" w:date="2019-02-26T13:00:00Z">
              <w:rPr>
                <w:color w:val="FF0000"/>
              </w:rPr>
            </w:rPrChange>
          </w:rPr>
          <w:t xml:space="preserve">számú </w:t>
        </w:r>
      </w:ins>
      <w:r w:rsidR="00B1530C" w:rsidRPr="000621C0">
        <w:rPr>
          <w:rFonts w:ascii="Cambria" w:hAnsi="Cambria" w:cs="Times New Roman"/>
          <w:sz w:val="24"/>
          <w:szCs w:val="24"/>
        </w:rPr>
        <w:t>Igazgatósági Határozat</w:t>
      </w:r>
    </w:p>
    <w:p w:rsidR="00F87EEE" w:rsidRPr="000621C0" w:rsidRDefault="00F87EEE" w:rsidP="00F87EEE">
      <w:pPr>
        <w:autoSpaceDE w:val="0"/>
        <w:autoSpaceDN w:val="0"/>
        <w:adjustRightInd w:val="0"/>
        <w:rPr>
          <w:ins w:id="18" w:author="MolnarCs" w:date="2019-02-26T12:49:00Z"/>
          <w:rFonts w:ascii="Cambria" w:hAnsi="Cambria" w:cs="Times New Roman"/>
          <w:sz w:val="24"/>
          <w:szCs w:val="24"/>
          <w:rPrChange w:id="19" w:author="MolnarCs" w:date="2019-02-26T13:00:00Z">
            <w:rPr>
              <w:ins w:id="20" w:author="MolnarCs" w:date="2019-02-26T12:49:00Z"/>
            </w:rPr>
          </w:rPrChange>
        </w:rPr>
      </w:pPr>
    </w:p>
    <w:p w:rsidR="00F87EEE" w:rsidRPr="000621C0" w:rsidRDefault="00F87EEE" w:rsidP="00F87EEE">
      <w:pPr>
        <w:autoSpaceDE w:val="0"/>
        <w:autoSpaceDN w:val="0"/>
        <w:adjustRightInd w:val="0"/>
        <w:rPr>
          <w:ins w:id="21" w:author="MolnarCs" w:date="2019-02-26T12:49:00Z"/>
          <w:rFonts w:ascii="Cambria" w:hAnsi="Cambria" w:cs="Times New Roman"/>
          <w:sz w:val="24"/>
          <w:szCs w:val="24"/>
          <w:rPrChange w:id="22" w:author="MolnarCs" w:date="2019-02-26T13:00:00Z">
            <w:rPr>
              <w:ins w:id="23" w:author="MolnarCs" w:date="2019-02-26T12:49:00Z"/>
            </w:rPr>
          </w:rPrChange>
        </w:rPr>
      </w:pPr>
      <w:ins w:id="24" w:author="MolnarCs" w:date="2019-02-26T12:49:00Z">
        <w:r w:rsidRPr="000621C0">
          <w:rPr>
            <w:rFonts w:ascii="Cambria" w:hAnsi="Cambria" w:cs="Times New Roman"/>
            <w:sz w:val="24"/>
            <w:szCs w:val="24"/>
            <w:u w:val="single"/>
            <w:rPrChange w:id="25" w:author="MolnarCs" w:date="2019-02-26T13:00:00Z">
              <w:rPr>
                <w:u w:val="single"/>
              </w:rPr>
            </w:rPrChange>
          </w:rPr>
          <w:t>Hatályba lépés dátuma:</w:t>
        </w:r>
        <w:r w:rsidRPr="000621C0">
          <w:rPr>
            <w:rFonts w:ascii="Cambria" w:hAnsi="Cambria" w:cs="Times New Roman"/>
            <w:sz w:val="24"/>
            <w:szCs w:val="24"/>
            <w:rPrChange w:id="26" w:author="MolnarCs" w:date="2019-02-26T13:00:00Z">
              <w:rPr/>
            </w:rPrChange>
          </w:rPr>
          <w:t xml:space="preserve"> </w:t>
        </w:r>
        <w:r w:rsidRPr="000621C0">
          <w:rPr>
            <w:rFonts w:ascii="Cambria" w:hAnsi="Cambria" w:cs="Times New Roman"/>
            <w:sz w:val="24"/>
            <w:szCs w:val="24"/>
            <w:rPrChange w:id="27" w:author="MolnarCs" w:date="2019-02-26T13:00:00Z">
              <w:rPr/>
            </w:rPrChange>
          </w:rPr>
          <w:tab/>
        </w:r>
      </w:ins>
      <w:r w:rsidR="00B1530C" w:rsidRPr="000621C0">
        <w:rPr>
          <w:rFonts w:ascii="Cambria" w:hAnsi="Cambria" w:cs="Times New Roman"/>
          <w:sz w:val="24"/>
          <w:szCs w:val="24"/>
        </w:rPr>
        <w:t>2019. március 01</w:t>
      </w:r>
      <w:ins w:id="28" w:author="MolnarCs" w:date="2019-02-26T12:49:00Z">
        <w:r w:rsidRPr="000621C0">
          <w:rPr>
            <w:rFonts w:ascii="Cambria" w:hAnsi="Cambria" w:cs="Times New Roman"/>
            <w:sz w:val="24"/>
            <w:szCs w:val="24"/>
            <w:rPrChange w:id="29" w:author="MolnarCs" w:date="2019-02-26T13:00:00Z">
              <w:rPr>
                <w:color w:val="FF0000"/>
              </w:rPr>
            </w:rPrChange>
          </w:rPr>
          <w:t xml:space="preserve">. </w:t>
        </w:r>
      </w:ins>
    </w:p>
    <w:p w:rsidR="00F87EEE" w:rsidRPr="000621C0" w:rsidRDefault="00F87EEE" w:rsidP="00F87EEE">
      <w:pPr>
        <w:autoSpaceDE w:val="0"/>
        <w:autoSpaceDN w:val="0"/>
        <w:adjustRightInd w:val="0"/>
        <w:rPr>
          <w:ins w:id="30" w:author="MolnarCs" w:date="2019-02-26T12:49:00Z"/>
          <w:rFonts w:ascii="Cambria" w:hAnsi="Cambria" w:cs="Times New Roman"/>
          <w:sz w:val="24"/>
          <w:szCs w:val="24"/>
          <w:rPrChange w:id="31" w:author="MolnarCs" w:date="2019-02-26T13:00:00Z">
            <w:rPr>
              <w:ins w:id="32" w:author="MolnarCs" w:date="2019-02-26T12:49:00Z"/>
            </w:rPr>
          </w:rPrChange>
        </w:rPr>
      </w:pPr>
    </w:p>
    <w:p w:rsidR="00F87EEE" w:rsidRPr="000621C0" w:rsidRDefault="00F87EEE" w:rsidP="00F87EEE">
      <w:pPr>
        <w:autoSpaceDE w:val="0"/>
        <w:autoSpaceDN w:val="0"/>
        <w:adjustRightInd w:val="0"/>
        <w:rPr>
          <w:ins w:id="33" w:author="MolnarCs" w:date="2019-02-26T12:49:00Z"/>
          <w:rFonts w:ascii="Cambria" w:hAnsi="Cambria" w:cs="Times New Roman"/>
          <w:sz w:val="24"/>
          <w:szCs w:val="24"/>
          <w:rPrChange w:id="34" w:author="MolnarCs" w:date="2019-02-26T13:00:00Z">
            <w:rPr>
              <w:ins w:id="35" w:author="MolnarCs" w:date="2019-02-26T12:49:00Z"/>
              <w:sz w:val="20"/>
              <w:szCs w:val="20"/>
            </w:rPr>
          </w:rPrChange>
        </w:rPr>
      </w:pPr>
      <w:ins w:id="36" w:author="MolnarCs" w:date="2019-02-26T12:49:00Z">
        <w:r w:rsidRPr="000621C0">
          <w:rPr>
            <w:rFonts w:ascii="Cambria" w:hAnsi="Cambria" w:cs="Times New Roman"/>
            <w:sz w:val="24"/>
            <w:szCs w:val="24"/>
            <w:u w:val="single"/>
            <w:rPrChange w:id="37" w:author="MolnarCs" w:date="2019-02-26T13:00:00Z">
              <w:rPr>
                <w:u w:val="single"/>
              </w:rPr>
            </w:rPrChange>
          </w:rPr>
          <w:t>Érvényes:</w:t>
        </w:r>
        <w:r w:rsidRPr="000621C0">
          <w:rPr>
            <w:rFonts w:ascii="Cambria" w:hAnsi="Cambria" w:cs="Times New Roman"/>
            <w:sz w:val="24"/>
            <w:szCs w:val="24"/>
            <w:rPrChange w:id="38" w:author="MolnarCs" w:date="2019-02-26T13:00:00Z">
              <w:rPr/>
            </w:rPrChange>
          </w:rPr>
          <w:t xml:space="preserve"> </w:t>
        </w:r>
        <w:r w:rsidRPr="000621C0">
          <w:rPr>
            <w:rFonts w:ascii="Cambria" w:hAnsi="Cambria" w:cs="Times New Roman"/>
            <w:sz w:val="24"/>
            <w:szCs w:val="24"/>
            <w:rPrChange w:id="39" w:author="MolnarCs" w:date="2019-02-26T13:00:00Z">
              <w:rPr/>
            </w:rPrChange>
          </w:rPr>
          <w:tab/>
        </w:r>
        <w:r w:rsidRPr="000621C0">
          <w:rPr>
            <w:rFonts w:ascii="Cambria" w:hAnsi="Cambria" w:cs="Times New Roman"/>
            <w:sz w:val="24"/>
            <w:szCs w:val="24"/>
            <w:rPrChange w:id="40" w:author="MolnarCs" w:date="2019-02-26T13:00:00Z">
              <w:rPr/>
            </w:rPrChange>
          </w:rPr>
          <w:tab/>
        </w:r>
        <w:r w:rsidRPr="000621C0">
          <w:rPr>
            <w:rFonts w:ascii="Cambria" w:hAnsi="Cambria" w:cs="Times New Roman"/>
            <w:sz w:val="24"/>
            <w:szCs w:val="24"/>
            <w:rPrChange w:id="41" w:author="MolnarCs" w:date="2019-02-26T13:00:00Z">
              <w:rPr/>
            </w:rPrChange>
          </w:rPr>
          <w:tab/>
          <w:t>Visszavonásig</w:t>
        </w:r>
      </w:ins>
    </w:p>
    <w:p w:rsidR="00364E4D" w:rsidRDefault="00364E4D" w:rsidP="00134B6B">
      <w:pPr>
        <w:autoSpaceDE w:val="0"/>
        <w:autoSpaceDN w:val="0"/>
        <w:adjustRightInd w:val="0"/>
        <w:jc w:val="both"/>
        <w:rPr>
          <w:rFonts w:ascii="Cambria" w:hAnsi="Cambria" w:cs="Times New Roman"/>
          <w:sz w:val="24"/>
          <w:szCs w:val="24"/>
        </w:rPr>
      </w:pPr>
    </w:p>
    <w:p w:rsidR="00364E4D" w:rsidRDefault="00364E4D" w:rsidP="00134B6B">
      <w:pPr>
        <w:autoSpaceDE w:val="0"/>
        <w:autoSpaceDN w:val="0"/>
        <w:adjustRightInd w:val="0"/>
        <w:jc w:val="both"/>
        <w:rPr>
          <w:rFonts w:ascii="Cambria" w:hAnsi="Cambria" w:cs="Times New Roman"/>
          <w:sz w:val="24"/>
          <w:szCs w:val="24"/>
        </w:rPr>
      </w:pPr>
    </w:p>
    <w:p w:rsidR="00134B6B" w:rsidRPr="000621C0" w:rsidRDefault="00134B6B" w:rsidP="00134B6B">
      <w:pPr>
        <w:autoSpaceDE w:val="0"/>
        <w:autoSpaceDN w:val="0"/>
        <w:adjustRightInd w:val="0"/>
        <w:jc w:val="both"/>
        <w:rPr>
          <w:ins w:id="42" w:author="MolnarCs" w:date="2019-02-26T12:59:00Z"/>
          <w:rFonts w:ascii="Cambria" w:hAnsi="Cambria" w:cs="Times New Roman"/>
          <w:sz w:val="24"/>
          <w:szCs w:val="24"/>
          <w:rPrChange w:id="43" w:author="MolnarCs" w:date="2019-02-26T14:23:00Z">
            <w:rPr>
              <w:ins w:id="44" w:author="MolnarCs" w:date="2019-02-26T12:59:00Z"/>
            </w:rPr>
          </w:rPrChange>
        </w:rPr>
      </w:pPr>
      <w:ins w:id="45" w:author="MolnarCs" w:date="2019-02-26T12:59:00Z">
        <w:r w:rsidRPr="000621C0">
          <w:rPr>
            <w:rFonts w:ascii="Cambria" w:hAnsi="Cambria" w:cs="Times New Roman"/>
            <w:sz w:val="24"/>
            <w:szCs w:val="24"/>
            <w:rPrChange w:id="46" w:author="MolnarCs" w:date="2019-02-26T14:23:00Z">
              <w:rPr/>
            </w:rPrChange>
          </w:rPr>
          <w:lastRenderedPageBreak/>
          <w:t xml:space="preserve">Jelen szabályzat rögzíti a panaszügyintézés szabályozását, amelyek egyértelműen rögzíti az e területre vonatkozó </w:t>
        </w:r>
        <w:r w:rsidRPr="000621C0">
          <w:rPr>
            <w:rFonts w:ascii="Cambria" w:hAnsi="Cambria" w:cs="Times New Roman"/>
            <w:sz w:val="24"/>
            <w:szCs w:val="24"/>
            <w:rPrChange w:id="47" w:author="MolnarCs" w:date="2019-02-26T14:23:00Z">
              <w:rPr>
                <w:color w:val="FF0000"/>
              </w:rPr>
            </w:rPrChange>
          </w:rPr>
          <w:t>kötelezettségeket. Ezek kötelezettségek hatályos 46/2018.(XII:17.) MNB rendelet rendelkezésein alapulnak, amely a pénzügyi szervezetek panaszkezelésének formájára és módjára vonatkoznak</w:t>
        </w:r>
        <w:r w:rsidRPr="000621C0">
          <w:rPr>
            <w:rFonts w:ascii="Cambria" w:hAnsi="Cambria" w:cs="Times New Roman"/>
            <w:sz w:val="24"/>
            <w:szCs w:val="24"/>
            <w:rPrChange w:id="48" w:author="MolnarCs" w:date="2019-02-26T14:23:00Z">
              <w:rPr/>
            </w:rPrChange>
          </w:rPr>
          <w:t>, így azok betartása mindenki számára kötelező.</w:t>
        </w:r>
      </w:ins>
    </w:p>
    <w:p w:rsidR="00B7038B" w:rsidRPr="000621C0" w:rsidDel="00F87EEE" w:rsidRDefault="00B7038B" w:rsidP="00BC10DD">
      <w:pPr>
        <w:jc w:val="center"/>
        <w:rPr>
          <w:del w:id="49" w:author="MolnarCs" w:date="2019-02-26T12:49:00Z"/>
          <w:rFonts w:ascii="Cambria" w:hAnsi="Cambria" w:cs="Times New Roman"/>
          <w:sz w:val="24"/>
          <w:szCs w:val="24"/>
        </w:rPr>
      </w:pPr>
    </w:p>
    <w:p w:rsidR="00B7038B" w:rsidRPr="000621C0" w:rsidDel="00F87EEE" w:rsidRDefault="00794A9B" w:rsidP="00BC10DD">
      <w:pPr>
        <w:jc w:val="center"/>
        <w:rPr>
          <w:del w:id="50" w:author="MolnarCs" w:date="2019-02-26T12:49:00Z"/>
          <w:rFonts w:ascii="Cambria" w:hAnsi="Cambria" w:cs="Times New Roman"/>
          <w:sz w:val="24"/>
          <w:szCs w:val="24"/>
        </w:rPr>
      </w:pPr>
      <w:del w:id="51" w:author="MolnarCs" w:date="2019-02-26T12:49:00Z">
        <w:r w:rsidRPr="000621C0" w:rsidDel="00F87EEE">
          <w:rPr>
            <w:rFonts w:ascii="Cambria" w:hAnsi="Cambria" w:cs="Times New Roman"/>
            <w:sz w:val="24"/>
            <w:szCs w:val="24"/>
          </w:rPr>
          <w:delText>Hatályos: 201</w:delText>
        </w:r>
        <w:r w:rsidR="00F60C5E" w:rsidRPr="000621C0" w:rsidDel="00F87EEE">
          <w:rPr>
            <w:rFonts w:ascii="Cambria" w:hAnsi="Cambria" w:cs="Times New Roman"/>
            <w:sz w:val="24"/>
            <w:szCs w:val="24"/>
          </w:rPr>
          <w:delText>8</w:delText>
        </w:r>
        <w:r w:rsidRPr="000621C0" w:rsidDel="00F87EEE">
          <w:rPr>
            <w:rFonts w:ascii="Cambria" w:hAnsi="Cambria" w:cs="Times New Roman"/>
            <w:sz w:val="24"/>
            <w:szCs w:val="24"/>
          </w:rPr>
          <w:delText xml:space="preserve">. </w:delText>
        </w:r>
      </w:del>
      <w:ins w:id="52" w:author="Toth Andrea" w:date="2018-03-28T12:24:00Z">
        <w:del w:id="53" w:author="MolnarCs" w:date="2019-02-26T12:49:00Z">
          <w:r w:rsidR="00204DF7" w:rsidRPr="000621C0" w:rsidDel="00F87EEE">
            <w:rPr>
              <w:rFonts w:ascii="Cambria" w:hAnsi="Cambria" w:cs="Times New Roman"/>
              <w:sz w:val="24"/>
              <w:szCs w:val="24"/>
            </w:rPr>
            <w:delText>március 2</w:delText>
          </w:r>
        </w:del>
      </w:ins>
      <w:del w:id="54" w:author="MolnarCs" w:date="2019-02-26T12:49:00Z">
        <w:r w:rsidRPr="000621C0" w:rsidDel="00F87EEE">
          <w:rPr>
            <w:rFonts w:ascii="Cambria" w:hAnsi="Cambria" w:cs="Times New Roman"/>
            <w:sz w:val="24"/>
            <w:szCs w:val="24"/>
          </w:rPr>
          <w:delText xml:space="preserve">január </w:delText>
        </w:r>
        <w:r w:rsidR="00F60C5E" w:rsidRPr="000621C0" w:rsidDel="00F87EEE">
          <w:rPr>
            <w:rFonts w:ascii="Cambria" w:hAnsi="Cambria" w:cs="Times New Roman"/>
            <w:sz w:val="24"/>
            <w:szCs w:val="24"/>
          </w:rPr>
          <w:delText>1</w:delText>
        </w:r>
      </w:del>
      <w:ins w:id="55" w:author="Toth Andrea" w:date="2018-03-28T12:24:00Z">
        <w:del w:id="56" w:author="MolnarCs" w:date="2019-02-26T12:49:00Z">
          <w:r w:rsidR="00204DF7" w:rsidRPr="000621C0" w:rsidDel="00F87EEE">
            <w:rPr>
              <w:rFonts w:ascii="Cambria" w:hAnsi="Cambria" w:cs="Times New Roman"/>
              <w:sz w:val="24"/>
              <w:szCs w:val="24"/>
            </w:rPr>
            <w:delText>9</w:delText>
          </w:r>
        </w:del>
      </w:ins>
      <w:del w:id="57" w:author="MolnarCs" w:date="2019-02-26T12:49:00Z">
        <w:r w:rsidR="0018044C" w:rsidRPr="000621C0" w:rsidDel="00F87EEE">
          <w:rPr>
            <w:rFonts w:ascii="Cambria" w:hAnsi="Cambria" w:cs="Times New Roman"/>
            <w:sz w:val="24"/>
            <w:szCs w:val="24"/>
          </w:rPr>
          <w:delText xml:space="preserve">9. napjától </w:delText>
        </w:r>
      </w:del>
    </w:p>
    <w:p w:rsidR="00B7038B" w:rsidRPr="000621C0" w:rsidDel="00F87EEE" w:rsidRDefault="00596BD7" w:rsidP="00BC10DD">
      <w:pPr>
        <w:jc w:val="center"/>
        <w:rPr>
          <w:del w:id="58" w:author="MolnarCs" w:date="2019-02-26T12:49:00Z"/>
          <w:rFonts w:ascii="Cambria" w:hAnsi="Cambria" w:cs="Times New Roman"/>
          <w:i/>
          <w:sz w:val="24"/>
          <w:szCs w:val="24"/>
          <w:rPrChange w:id="59" w:author="Toth Andrea" w:date="2018-03-28T12:25:00Z">
            <w:rPr>
              <w:del w:id="60" w:author="MolnarCs" w:date="2019-02-26T12:49:00Z"/>
              <w:rFonts w:ascii="Times New Roman" w:hAnsi="Times New Roman" w:cs="Times New Roman"/>
              <w:sz w:val="24"/>
              <w:szCs w:val="24"/>
            </w:rPr>
          </w:rPrChange>
        </w:rPr>
      </w:pPr>
      <w:del w:id="61" w:author="MolnarCs" w:date="2019-02-26T12:49:00Z">
        <w:r w:rsidRPr="000621C0" w:rsidDel="00F87EEE">
          <w:rPr>
            <w:rFonts w:ascii="Cambria" w:hAnsi="Cambria" w:cs="Times New Roman"/>
            <w:i/>
            <w:sz w:val="24"/>
            <w:szCs w:val="24"/>
            <w:rPrChange w:id="62" w:author="Toth Andrea" w:date="2018-03-28T12:2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Jóváhagyta a Társaság 2017. </w:delText>
        </w:r>
      </w:del>
      <w:ins w:id="63" w:author="Toth Andrea" w:date="2018-03-28T12:25:00Z">
        <w:del w:id="64" w:author="MolnarCs" w:date="2019-02-26T12:49:00Z">
          <w:r w:rsidRPr="000621C0" w:rsidDel="00F87EEE">
            <w:rPr>
              <w:rFonts w:ascii="Cambria" w:hAnsi="Cambria" w:cs="Times New Roman"/>
              <w:i/>
              <w:sz w:val="24"/>
              <w:szCs w:val="24"/>
              <w:rPrChange w:id="65" w:author="Toth Andrea" w:date="2018-03-28T12:25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március 29</w:delText>
          </w:r>
        </w:del>
      </w:ins>
      <w:del w:id="66" w:author="MolnarCs" w:date="2019-02-26T12:49:00Z">
        <w:r w:rsidRPr="000621C0" w:rsidDel="00F87EEE">
          <w:rPr>
            <w:rFonts w:ascii="Cambria" w:hAnsi="Cambria" w:cs="Times New Roman"/>
            <w:i/>
            <w:sz w:val="24"/>
            <w:szCs w:val="24"/>
            <w:rPrChange w:id="67" w:author="Toth Andrea" w:date="2018-03-28T12:2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január 19. napján a</w:delText>
        </w:r>
      </w:del>
      <w:ins w:id="68" w:author="Toth Andrea" w:date="2018-03-28T12:25:00Z">
        <w:del w:id="69" w:author="MolnarCs" w:date="2019-02-26T12:49:00Z">
          <w:r w:rsidRPr="000621C0" w:rsidDel="00F87EEE">
            <w:rPr>
              <w:rFonts w:ascii="Cambria" w:hAnsi="Cambria" w:cs="Times New Roman"/>
              <w:i/>
              <w:sz w:val="24"/>
              <w:szCs w:val="24"/>
              <w:rPrChange w:id="70" w:author="Toth Andrea" w:date="2018-03-28T12:25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 xml:space="preserve">z </w:delText>
          </w:r>
        </w:del>
      </w:ins>
      <w:ins w:id="71" w:author="Toth Andrea" w:date="2018-04-13T10:24:00Z">
        <w:del w:id="72" w:author="MolnarCs" w:date="2019-02-26T12:49:00Z">
          <w:r w:rsidR="00FE5F04" w:rsidRPr="000621C0" w:rsidDel="00F87EEE">
            <w:rPr>
              <w:rFonts w:ascii="Cambria" w:hAnsi="Cambria" w:cs="Times New Roman"/>
              <w:i/>
              <w:sz w:val="24"/>
              <w:szCs w:val="24"/>
            </w:rPr>
            <w:delText>4</w:delText>
          </w:r>
        </w:del>
      </w:ins>
      <w:del w:id="73" w:author="MolnarCs" w:date="2019-02-26T12:49:00Z">
        <w:r w:rsidRPr="000621C0" w:rsidDel="00F87EEE">
          <w:rPr>
            <w:rFonts w:ascii="Cambria" w:hAnsi="Cambria" w:cs="Times New Roman"/>
            <w:i/>
            <w:sz w:val="24"/>
            <w:szCs w:val="24"/>
            <w:rPrChange w:id="74" w:author="Toth Andrea" w:date="2018-03-28T12:2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 4/201</w:delText>
        </w:r>
      </w:del>
      <w:ins w:id="75" w:author="Toth Andrea" w:date="2018-03-28T12:25:00Z">
        <w:del w:id="76" w:author="MolnarCs" w:date="2019-02-26T12:49:00Z">
          <w:r w:rsidRPr="000621C0" w:rsidDel="00F87EEE">
            <w:rPr>
              <w:rFonts w:ascii="Cambria" w:hAnsi="Cambria" w:cs="Times New Roman"/>
              <w:i/>
              <w:sz w:val="24"/>
              <w:szCs w:val="24"/>
              <w:rPrChange w:id="77" w:author="Toth Andrea" w:date="2018-03-28T12:25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8</w:delText>
          </w:r>
        </w:del>
      </w:ins>
      <w:del w:id="78" w:author="MolnarCs" w:date="2019-02-26T12:49:00Z">
        <w:r w:rsidRPr="000621C0" w:rsidDel="00F87EEE">
          <w:rPr>
            <w:rFonts w:ascii="Cambria" w:hAnsi="Cambria" w:cs="Times New Roman"/>
            <w:i/>
            <w:sz w:val="24"/>
            <w:szCs w:val="24"/>
            <w:rPrChange w:id="79" w:author="Toth Andrea" w:date="2018-03-28T12:2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7. </w:delText>
        </w:r>
      </w:del>
      <w:ins w:id="80" w:author="Toth Andrea" w:date="2018-03-28T12:25:00Z">
        <w:del w:id="81" w:author="MolnarCs" w:date="2019-02-26T12:49:00Z">
          <w:r w:rsidRPr="000621C0" w:rsidDel="00F87EEE">
            <w:rPr>
              <w:rFonts w:ascii="Cambria" w:hAnsi="Cambria" w:cs="Times New Roman"/>
              <w:i/>
              <w:sz w:val="24"/>
              <w:szCs w:val="24"/>
              <w:rPrChange w:id="82" w:author="Toth Andrea" w:date="2018-03-28T12:25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03</w:delText>
          </w:r>
        </w:del>
      </w:ins>
      <w:del w:id="83" w:author="MolnarCs" w:date="2019-02-26T12:49:00Z">
        <w:r w:rsidRPr="000621C0" w:rsidDel="00F87EEE">
          <w:rPr>
            <w:rFonts w:ascii="Cambria" w:hAnsi="Cambria" w:cs="Times New Roman"/>
            <w:i/>
            <w:sz w:val="24"/>
            <w:szCs w:val="24"/>
            <w:rPrChange w:id="84" w:author="Toth Andrea" w:date="2018-03-28T12:2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01.</w:delText>
        </w:r>
      </w:del>
      <w:ins w:id="85" w:author="Toth Andrea" w:date="2018-03-28T12:25:00Z">
        <w:del w:id="86" w:author="MolnarCs" w:date="2019-02-26T12:49:00Z">
          <w:r w:rsidRPr="000621C0" w:rsidDel="00F87EEE">
            <w:rPr>
              <w:rFonts w:ascii="Cambria" w:hAnsi="Cambria" w:cs="Times New Roman"/>
              <w:i/>
              <w:sz w:val="24"/>
              <w:szCs w:val="24"/>
              <w:rPrChange w:id="87" w:author="Toth Andrea" w:date="2018-03-28T12:25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29</w:delText>
          </w:r>
        </w:del>
      </w:ins>
      <w:del w:id="88" w:author="MolnarCs" w:date="2019-02-26T12:49:00Z">
        <w:r w:rsidRPr="000621C0" w:rsidDel="00F87EEE">
          <w:rPr>
            <w:rFonts w:ascii="Cambria" w:hAnsi="Cambria" w:cs="Times New Roman"/>
            <w:i/>
            <w:sz w:val="24"/>
            <w:szCs w:val="24"/>
            <w:rPrChange w:id="89" w:author="Toth Andrea" w:date="2018-03-28T12:2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19. számú határozatával</w:delText>
        </w:r>
      </w:del>
    </w:p>
    <w:p w:rsidR="00B7038B" w:rsidRPr="000621C0" w:rsidDel="00F87EEE" w:rsidRDefault="00B7038B" w:rsidP="00BC10DD">
      <w:pPr>
        <w:jc w:val="both"/>
        <w:rPr>
          <w:del w:id="90" w:author="MolnarCs" w:date="2019-02-26T12:49:00Z"/>
          <w:rFonts w:ascii="Cambria" w:hAnsi="Cambria" w:cs="Times New Roman"/>
          <w:sz w:val="24"/>
          <w:szCs w:val="24"/>
        </w:rPr>
      </w:pPr>
    </w:p>
    <w:p w:rsidR="00B7038B" w:rsidRPr="000621C0" w:rsidDel="00F87EEE" w:rsidRDefault="00B7038B" w:rsidP="00BC10DD">
      <w:pPr>
        <w:jc w:val="both"/>
        <w:rPr>
          <w:del w:id="91" w:author="MolnarCs" w:date="2019-02-26T12:49:00Z"/>
          <w:rFonts w:ascii="Cambria" w:hAnsi="Cambria" w:cs="Times New Roman"/>
          <w:sz w:val="24"/>
          <w:szCs w:val="24"/>
        </w:rPr>
      </w:pPr>
    </w:p>
    <w:p w:rsidR="00B7038B" w:rsidRPr="000621C0" w:rsidDel="00F87EEE" w:rsidRDefault="00B7038B" w:rsidP="00BC10DD">
      <w:pPr>
        <w:jc w:val="both"/>
        <w:rPr>
          <w:del w:id="92" w:author="MolnarCs" w:date="2019-02-26T12:49:00Z"/>
          <w:rFonts w:ascii="Cambria" w:hAnsi="Cambria" w:cs="Times New Roman"/>
          <w:sz w:val="24"/>
          <w:szCs w:val="24"/>
        </w:rPr>
      </w:pPr>
    </w:p>
    <w:p w:rsidR="00B7038B" w:rsidRPr="000621C0" w:rsidRDefault="00392D52" w:rsidP="00BC10DD">
      <w:pPr>
        <w:jc w:val="both"/>
        <w:rPr>
          <w:rFonts w:ascii="Cambria" w:hAnsi="Cambria" w:cs="Times New Roman"/>
          <w:sz w:val="24"/>
          <w:szCs w:val="24"/>
        </w:rPr>
      </w:pPr>
      <w:r w:rsidRPr="000621C0">
        <w:rPr>
          <w:rFonts w:ascii="Cambria" w:hAnsi="Cambria" w:cs="Times New Roman"/>
          <w:sz w:val="24"/>
          <w:szCs w:val="24"/>
        </w:rPr>
        <w:t xml:space="preserve">A </w:t>
      </w:r>
      <w:r w:rsidR="000707AD" w:rsidRPr="000621C0">
        <w:rPr>
          <w:rFonts w:ascii="Cambria" w:hAnsi="Cambria" w:cs="Times New Roman"/>
          <w:sz w:val="24"/>
          <w:szCs w:val="24"/>
        </w:rPr>
        <w:t xml:space="preserve">Belvárosi Pénzügyi Szolgáltató Zártkörűen Működő Részvénytársaság (rövidített neve: BELVÁROSI Pénzügyi Zrt., székhelye: </w:t>
      </w:r>
      <w:del w:id="93" w:author="MolnarCs" w:date="2019-02-26T13:01:00Z">
        <w:r w:rsidR="000707AD" w:rsidRPr="000621C0" w:rsidDel="00134B6B">
          <w:rPr>
            <w:rFonts w:ascii="Cambria" w:hAnsi="Cambria" w:cs="Times New Roman"/>
            <w:sz w:val="24"/>
            <w:szCs w:val="24"/>
          </w:rPr>
          <w:delText>1115 Budapest, Keveháza u. 1-3.</w:delText>
        </w:r>
      </w:del>
      <w:ins w:id="94" w:author="MolnarCs" w:date="2019-02-26T13:01:00Z">
        <w:r w:rsidR="00134B6B" w:rsidRPr="000621C0">
          <w:rPr>
            <w:rFonts w:ascii="Cambria" w:hAnsi="Cambria" w:cs="Times New Roman"/>
            <w:sz w:val="24"/>
            <w:szCs w:val="24"/>
          </w:rPr>
          <w:t>1149 Budapest, Róna u. 49</w:t>
        </w:r>
      </w:ins>
      <w:ins w:id="95" w:author="MolnarCs" w:date="2019-02-26T13:02:00Z">
        <w:r w:rsidR="00134B6B" w:rsidRPr="000621C0">
          <w:rPr>
            <w:rFonts w:ascii="Cambria" w:hAnsi="Cambria" w:cs="Times New Roman"/>
            <w:sz w:val="24"/>
            <w:szCs w:val="24"/>
          </w:rPr>
          <w:t>.</w:t>
        </w:r>
      </w:ins>
      <w:r w:rsidR="000707AD" w:rsidRPr="000621C0">
        <w:rPr>
          <w:rFonts w:ascii="Cambria" w:hAnsi="Cambria" w:cs="Times New Roman"/>
          <w:sz w:val="24"/>
          <w:szCs w:val="24"/>
        </w:rPr>
        <w:t xml:space="preserve">, nyilvántartást vezető cégbíróság: Fővárosi Törvényszék Cégbírósága, cégjegyzékszáma: 01-10-044936  (a továbbiakban: Társaság) </w:t>
      </w:r>
      <w:r w:rsidRPr="000621C0">
        <w:rPr>
          <w:rFonts w:ascii="Cambria" w:hAnsi="Cambria" w:cs="Times New Roman"/>
          <w:sz w:val="24"/>
          <w:szCs w:val="24"/>
        </w:rPr>
        <w:t xml:space="preserve">fogadja, nyilvántartásba veszi és kivizsgálja a </w:t>
      </w:r>
      <w:r w:rsidR="0048505A" w:rsidRPr="000621C0">
        <w:rPr>
          <w:rFonts w:ascii="Cambria" w:hAnsi="Cambria" w:cs="Times New Roman"/>
          <w:sz w:val="24"/>
          <w:szCs w:val="24"/>
        </w:rPr>
        <w:t>Társaságga</w:t>
      </w:r>
      <w:r w:rsidRPr="000621C0">
        <w:rPr>
          <w:rFonts w:ascii="Cambria" w:hAnsi="Cambria" w:cs="Times New Roman"/>
          <w:sz w:val="24"/>
          <w:szCs w:val="24"/>
        </w:rPr>
        <w:t>l üzleti kapcsolatba kerülő ügyfél mindazon szóban vagy írásban előterjesztett</w:t>
      </w:r>
      <w:r w:rsidR="00C345A2" w:rsidRPr="000621C0">
        <w:rPr>
          <w:rFonts w:ascii="Cambria" w:hAnsi="Cambria" w:cs="Times New Roman"/>
          <w:sz w:val="24"/>
          <w:szCs w:val="24"/>
        </w:rPr>
        <w:t xml:space="preserve">, a Társaságnak a </w:t>
      </w:r>
      <w:r w:rsidRPr="000621C0">
        <w:rPr>
          <w:rFonts w:ascii="Cambria" w:hAnsi="Cambria" w:cs="Times New Roman"/>
          <w:sz w:val="24"/>
          <w:szCs w:val="24"/>
        </w:rPr>
        <w:t>szerződéskötést megelőző, a szerződés megkötésével, annak teljesítésével, a szerződéses jogviszony megszűnésével, illetve azt követően a szerződés</w:t>
      </w:r>
      <w:r w:rsidR="00C345A2" w:rsidRPr="000621C0">
        <w:rPr>
          <w:rFonts w:ascii="Cambria" w:hAnsi="Cambria" w:cs="Times New Roman"/>
          <w:sz w:val="24"/>
          <w:szCs w:val="24"/>
        </w:rPr>
        <w:t xml:space="preserve">sel összefüggő </w:t>
      </w:r>
      <w:r w:rsidRPr="000621C0">
        <w:rPr>
          <w:rFonts w:ascii="Cambria" w:hAnsi="Cambria" w:cs="Times New Roman"/>
          <w:sz w:val="24"/>
          <w:szCs w:val="24"/>
        </w:rPr>
        <w:t>tevékenységét vagy mulasztását</w:t>
      </w:r>
      <w:r w:rsidR="00C345A2" w:rsidRPr="000621C0">
        <w:rPr>
          <w:rFonts w:ascii="Cambria" w:hAnsi="Cambria" w:cs="Times New Roman"/>
          <w:sz w:val="24"/>
          <w:szCs w:val="24"/>
        </w:rPr>
        <w:t xml:space="preserve"> érintő kifogást</w:t>
      </w:r>
      <w:r w:rsidR="00FC766E" w:rsidRPr="000621C0">
        <w:rPr>
          <w:rFonts w:ascii="Cambria" w:hAnsi="Cambria" w:cs="Times New Roman"/>
          <w:sz w:val="24"/>
          <w:szCs w:val="24"/>
        </w:rPr>
        <w:t xml:space="preserve"> (a továbbiakban: panasz)</w:t>
      </w:r>
      <w:r w:rsidRPr="000621C0">
        <w:rPr>
          <w:rFonts w:ascii="Cambria" w:hAnsi="Cambria" w:cs="Times New Roman"/>
          <w:sz w:val="24"/>
          <w:szCs w:val="24"/>
        </w:rPr>
        <w:t xml:space="preserve">. </w:t>
      </w:r>
    </w:p>
    <w:p w:rsidR="00B7038B" w:rsidRPr="000621C0" w:rsidRDefault="00392D52" w:rsidP="00BC10DD">
      <w:pPr>
        <w:jc w:val="both"/>
        <w:rPr>
          <w:rFonts w:ascii="Cambria" w:hAnsi="Cambria" w:cs="Times New Roman"/>
          <w:sz w:val="24"/>
          <w:szCs w:val="24"/>
        </w:rPr>
      </w:pPr>
      <w:r w:rsidRPr="000621C0">
        <w:rPr>
          <w:rFonts w:ascii="Cambria" w:hAnsi="Cambria" w:cs="Times New Roman"/>
          <w:sz w:val="24"/>
          <w:szCs w:val="24"/>
        </w:rPr>
        <w:t xml:space="preserve">Nem minősül panasznak, ha az ügyfél </w:t>
      </w:r>
      <w:r w:rsidR="00C345A2" w:rsidRPr="000621C0">
        <w:rPr>
          <w:rFonts w:ascii="Cambria" w:hAnsi="Cambria" w:cs="Times New Roman"/>
          <w:sz w:val="24"/>
          <w:szCs w:val="24"/>
        </w:rPr>
        <w:t xml:space="preserve">a </w:t>
      </w:r>
      <w:r w:rsidRPr="000621C0">
        <w:rPr>
          <w:rFonts w:ascii="Cambria" w:hAnsi="Cambria" w:cs="Times New Roman"/>
          <w:sz w:val="24"/>
          <w:szCs w:val="24"/>
        </w:rPr>
        <w:t xml:space="preserve">meglévő szerződésével kapcsolatban kérelmet fogalmaz meg, a termékekről, szolgáltatásokról információt kér, ezek fejlesztésére javaslatot tesz, vagy ezeket érintően véleményt fogalmaz meg. </w:t>
      </w:r>
    </w:p>
    <w:p w:rsidR="00B7038B" w:rsidRPr="000621C0" w:rsidRDefault="000707AD" w:rsidP="00BC10DD">
      <w:pPr>
        <w:jc w:val="both"/>
        <w:rPr>
          <w:rFonts w:ascii="Cambria" w:hAnsi="Cambria" w:cs="Times New Roman"/>
          <w:b/>
          <w:sz w:val="24"/>
          <w:szCs w:val="24"/>
        </w:rPr>
      </w:pPr>
      <w:r w:rsidRPr="000621C0">
        <w:rPr>
          <w:rFonts w:ascii="Cambria" w:hAnsi="Cambria" w:cs="Times New Roman"/>
          <w:b/>
          <w:sz w:val="24"/>
          <w:szCs w:val="24"/>
        </w:rPr>
        <w:t xml:space="preserve">1. A panasz bejelentésének módjai </w:t>
      </w:r>
    </w:p>
    <w:p w:rsidR="00B7038B" w:rsidRPr="000621C0" w:rsidRDefault="00DE1476">
      <w:pPr>
        <w:jc w:val="both"/>
        <w:rPr>
          <w:rFonts w:ascii="Cambria" w:hAnsi="Cambria" w:cs="Times New Roman"/>
          <w:b/>
          <w:sz w:val="24"/>
          <w:szCs w:val="24"/>
        </w:rPr>
      </w:pPr>
      <w:r w:rsidRPr="000621C0">
        <w:rPr>
          <w:rFonts w:ascii="Cambria" w:hAnsi="Cambria" w:cs="Times New Roman"/>
          <w:b/>
          <w:sz w:val="24"/>
          <w:szCs w:val="24"/>
        </w:rPr>
        <w:t xml:space="preserve">1.1. </w:t>
      </w:r>
      <w:r w:rsidR="000707AD" w:rsidRPr="000621C0">
        <w:rPr>
          <w:rFonts w:ascii="Cambria" w:hAnsi="Cambria" w:cs="Times New Roman"/>
          <w:b/>
          <w:sz w:val="24"/>
          <w:szCs w:val="24"/>
        </w:rPr>
        <w:t xml:space="preserve">Szóbeli panasz </w:t>
      </w:r>
    </w:p>
    <w:p w:rsidR="00B7038B" w:rsidRPr="000621C0" w:rsidRDefault="00DE1476">
      <w:pPr>
        <w:jc w:val="both"/>
        <w:rPr>
          <w:rFonts w:ascii="Cambria" w:hAnsi="Cambria" w:cs="Times New Roman"/>
          <w:sz w:val="24"/>
          <w:szCs w:val="24"/>
        </w:rPr>
      </w:pPr>
      <w:r w:rsidRPr="000621C0">
        <w:rPr>
          <w:rFonts w:ascii="Cambria" w:hAnsi="Cambria" w:cs="Times New Roman"/>
          <w:sz w:val="24"/>
          <w:szCs w:val="24"/>
        </w:rPr>
        <w:t>1.1.</w:t>
      </w:r>
      <w:r w:rsidR="003E791E" w:rsidRPr="000621C0">
        <w:rPr>
          <w:rFonts w:ascii="Cambria" w:hAnsi="Cambria" w:cs="Times New Roman"/>
          <w:sz w:val="24"/>
          <w:szCs w:val="24"/>
        </w:rPr>
        <w:t>1</w:t>
      </w:r>
      <w:r w:rsidRPr="000621C0">
        <w:rPr>
          <w:rFonts w:ascii="Cambria" w:hAnsi="Cambria" w:cs="Times New Roman"/>
          <w:sz w:val="24"/>
          <w:szCs w:val="24"/>
        </w:rPr>
        <w:t xml:space="preserve">. </w:t>
      </w:r>
      <w:r w:rsidR="003E791E" w:rsidRPr="000621C0">
        <w:rPr>
          <w:rFonts w:ascii="Cambria" w:hAnsi="Cambria" w:cs="Times New Roman"/>
          <w:sz w:val="24"/>
          <w:szCs w:val="24"/>
        </w:rPr>
        <w:t>S</w:t>
      </w:r>
      <w:r w:rsidR="000707AD" w:rsidRPr="000621C0">
        <w:rPr>
          <w:rFonts w:ascii="Cambria" w:hAnsi="Cambria" w:cs="Times New Roman"/>
          <w:sz w:val="24"/>
          <w:szCs w:val="24"/>
        </w:rPr>
        <w:t xml:space="preserve">zemélyesen a Társaság székhelyén </w:t>
      </w:r>
      <w:del w:id="96" w:author="MolnarCs" w:date="2019-02-26T13:06:00Z">
        <w:r w:rsidR="00446F75" w:rsidRPr="000621C0" w:rsidDel="00134B6B">
          <w:rPr>
            <w:rFonts w:ascii="Cambria" w:hAnsi="Cambria" w:cs="Times New Roman"/>
            <w:sz w:val="24"/>
            <w:szCs w:val="24"/>
          </w:rPr>
          <w:delText>1115 Budapest, Keveháza u. 1-3.</w:delText>
        </w:r>
      </w:del>
      <w:ins w:id="97" w:author="MolnarCs" w:date="2019-02-26T13:06:00Z">
        <w:r w:rsidR="00134B6B" w:rsidRPr="000621C0">
          <w:rPr>
            <w:rFonts w:ascii="Cambria" w:hAnsi="Cambria" w:cs="Times New Roman"/>
            <w:sz w:val="24"/>
            <w:szCs w:val="24"/>
          </w:rPr>
          <w:t>1149 Budapest, Róna u. 41.</w:t>
        </w:r>
      </w:ins>
      <w:r w:rsidR="00446F75" w:rsidRPr="000621C0">
        <w:rPr>
          <w:rFonts w:ascii="Cambria" w:hAnsi="Cambria" w:cs="Times New Roman"/>
          <w:sz w:val="24"/>
          <w:szCs w:val="24"/>
        </w:rPr>
        <w:t xml:space="preserve"> szám alatt</w:t>
      </w:r>
      <w:r w:rsidR="000707AD" w:rsidRPr="000621C0">
        <w:rPr>
          <w:rFonts w:ascii="Cambria" w:hAnsi="Cambria" w:cs="Times New Roman"/>
          <w:sz w:val="24"/>
          <w:szCs w:val="24"/>
        </w:rPr>
        <w:t xml:space="preserve"> nyitvatartási időben (munkanapokon </w:t>
      </w:r>
      <w:del w:id="98" w:author="MolnarCs" w:date="2019-02-26T13:06:00Z">
        <w:r w:rsidR="000707AD" w:rsidRPr="000621C0" w:rsidDel="00134B6B">
          <w:rPr>
            <w:rFonts w:ascii="Cambria" w:hAnsi="Cambria" w:cs="Times New Roman"/>
            <w:sz w:val="24"/>
            <w:szCs w:val="24"/>
          </w:rPr>
          <w:delText>9</w:delText>
        </w:r>
      </w:del>
      <w:ins w:id="99" w:author="MolnarCs" w:date="2019-02-26T13:06:00Z">
        <w:r w:rsidR="00134B6B" w:rsidRPr="000621C0">
          <w:rPr>
            <w:rFonts w:ascii="Cambria" w:hAnsi="Cambria" w:cs="Times New Roman"/>
            <w:sz w:val="24"/>
            <w:szCs w:val="24"/>
          </w:rPr>
          <w:t>8</w:t>
        </w:r>
      </w:ins>
      <w:r w:rsidR="000707AD" w:rsidRPr="000621C0">
        <w:rPr>
          <w:rFonts w:ascii="Cambria" w:hAnsi="Cambria" w:cs="Times New Roman"/>
          <w:sz w:val="24"/>
          <w:szCs w:val="24"/>
        </w:rPr>
        <w:t>.</w:t>
      </w:r>
      <w:del w:id="100" w:author="MolnarCs" w:date="2019-02-26T13:06:00Z">
        <w:r w:rsidR="000707AD" w:rsidRPr="000621C0" w:rsidDel="00134B6B">
          <w:rPr>
            <w:rFonts w:ascii="Cambria" w:hAnsi="Cambria" w:cs="Times New Roman"/>
            <w:sz w:val="24"/>
            <w:szCs w:val="24"/>
          </w:rPr>
          <w:delText>00</w:delText>
        </w:r>
      </w:del>
      <w:ins w:id="101" w:author="MolnarCs" w:date="2019-02-26T13:06:00Z">
        <w:r w:rsidR="00134B6B" w:rsidRPr="000621C0">
          <w:rPr>
            <w:rFonts w:ascii="Cambria" w:hAnsi="Cambria" w:cs="Times New Roman"/>
            <w:sz w:val="24"/>
            <w:szCs w:val="24"/>
          </w:rPr>
          <w:t>30</w:t>
        </w:r>
      </w:ins>
      <w:r w:rsidR="000707AD" w:rsidRPr="000621C0">
        <w:rPr>
          <w:rFonts w:ascii="Cambria" w:hAnsi="Cambria" w:cs="Times New Roman"/>
          <w:sz w:val="24"/>
          <w:szCs w:val="24"/>
        </w:rPr>
        <w:t xml:space="preserve"> -16.30 között)</w:t>
      </w:r>
      <w:r w:rsidR="00BC10DD" w:rsidRPr="000621C0">
        <w:rPr>
          <w:rFonts w:ascii="Cambria" w:hAnsi="Cambria" w:cs="Times New Roman"/>
          <w:sz w:val="24"/>
          <w:szCs w:val="24"/>
        </w:rPr>
        <w:t>.</w:t>
      </w:r>
    </w:p>
    <w:p w:rsidR="00B7038B" w:rsidRPr="000621C0" w:rsidRDefault="003E791E">
      <w:pPr>
        <w:jc w:val="both"/>
        <w:rPr>
          <w:rFonts w:ascii="Cambria" w:hAnsi="Cambria" w:cs="Times New Roman"/>
          <w:sz w:val="24"/>
          <w:szCs w:val="24"/>
        </w:rPr>
      </w:pPr>
      <w:r w:rsidRPr="000621C0">
        <w:rPr>
          <w:rFonts w:ascii="Cambria" w:hAnsi="Cambria" w:cs="Times New Roman"/>
          <w:sz w:val="24"/>
          <w:szCs w:val="24"/>
        </w:rPr>
        <w:t>1.1.2. T</w:t>
      </w:r>
      <w:r w:rsidR="000707AD" w:rsidRPr="000621C0">
        <w:rPr>
          <w:rFonts w:ascii="Cambria" w:hAnsi="Cambria" w:cs="Times New Roman"/>
          <w:sz w:val="24"/>
          <w:szCs w:val="24"/>
        </w:rPr>
        <w:t>elefonon és telefaxon a +36 1 788 16 66 telefon</w:t>
      </w:r>
      <w:r w:rsidR="00BB7EA9" w:rsidRPr="000621C0">
        <w:rPr>
          <w:rFonts w:ascii="Cambria" w:hAnsi="Cambria" w:cs="Times New Roman"/>
          <w:sz w:val="24"/>
          <w:szCs w:val="24"/>
        </w:rPr>
        <w:t xml:space="preserve"> – és fax</w:t>
      </w:r>
      <w:r w:rsidR="000707AD" w:rsidRPr="000621C0">
        <w:rPr>
          <w:rFonts w:ascii="Cambria" w:hAnsi="Cambria" w:cs="Times New Roman"/>
          <w:sz w:val="24"/>
          <w:szCs w:val="24"/>
        </w:rPr>
        <w:t>számon nyitvatartási időben. Telefonon közölt szóbeli panaszt a hét szerdai napján 8.</w:t>
      </w:r>
      <w:ins w:id="102" w:author="MolnarCs" w:date="2019-02-26T14:09:00Z">
        <w:r w:rsidR="00EA083A" w:rsidRPr="000621C0">
          <w:rPr>
            <w:rFonts w:ascii="Cambria" w:hAnsi="Cambria" w:cs="Times New Roman"/>
            <w:sz w:val="24"/>
            <w:szCs w:val="24"/>
          </w:rPr>
          <w:t>3</w:t>
        </w:r>
      </w:ins>
      <w:r w:rsidR="000707AD" w:rsidRPr="000621C0">
        <w:rPr>
          <w:rFonts w:ascii="Cambria" w:hAnsi="Cambria" w:cs="Times New Roman"/>
          <w:sz w:val="24"/>
          <w:szCs w:val="24"/>
        </w:rPr>
        <w:t>0</w:t>
      </w:r>
      <w:del w:id="103" w:author="MolnarCs" w:date="2019-02-26T13:07:00Z">
        <w:r w:rsidR="000707AD" w:rsidRPr="000621C0" w:rsidDel="00134B6B">
          <w:rPr>
            <w:rFonts w:ascii="Cambria" w:hAnsi="Cambria" w:cs="Times New Roman"/>
            <w:sz w:val="24"/>
            <w:szCs w:val="24"/>
          </w:rPr>
          <w:delText>0</w:delText>
        </w:r>
      </w:del>
      <w:r w:rsidR="000707AD" w:rsidRPr="000621C0">
        <w:rPr>
          <w:rFonts w:ascii="Cambria" w:hAnsi="Cambria" w:cs="Times New Roman"/>
          <w:sz w:val="24"/>
          <w:szCs w:val="24"/>
        </w:rPr>
        <w:t xml:space="preserve"> órától </w:t>
      </w:r>
      <w:del w:id="104" w:author="MolnarCs" w:date="2019-02-26T13:07:00Z">
        <w:r w:rsidR="000707AD" w:rsidRPr="000621C0" w:rsidDel="00134B6B">
          <w:rPr>
            <w:rFonts w:ascii="Cambria" w:hAnsi="Cambria" w:cs="Times New Roman"/>
            <w:sz w:val="24"/>
            <w:szCs w:val="24"/>
          </w:rPr>
          <w:delText>20</w:delText>
        </w:r>
      </w:del>
      <w:ins w:id="105" w:author="MolnarCs" w:date="2019-02-26T13:07:00Z">
        <w:r w:rsidR="00134B6B" w:rsidRPr="000621C0">
          <w:rPr>
            <w:rFonts w:ascii="Cambria" w:hAnsi="Cambria" w:cs="Times New Roman"/>
            <w:sz w:val="24"/>
            <w:szCs w:val="24"/>
          </w:rPr>
          <w:t>18</w:t>
        </w:r>
      </w:ins>
      <w:r w:rsidR="000707AD" w:rsidRPr="000621C0">
        <w:rPr>
          <w:rFonts w:ascii="Cambria" w:hAnsi="Cambria" w:cs="Times New Roman"/>
          <w:sz w:val="24"/>
          <w:szCs w:val="24"/>
        </w:rPr>
        <w:t>.00 óráig fogadja a Társaság.</w:t>
      </w:r>
    </w:p>
    <w:p w:rsidR="00B7038B" w:rsidRPr="000621C0" w:rsidRDefault="003E791E">
      <w:pPr>
        <w:jc w:val="both"/>
        <w:rPr>
          <w:rFonts w:ascii="Cambria" w:hAnsi="Cambria" w:cs="Times New Roman"/>
          <w:b/>
          <w:sz w:val="24"/>
          <w:szCs w:val="24"/>
        </w:rPr>
      </w:pPr>
      <w:r w:rsidRPr="000621C0">
        <w:rPr>
          <w:rFonts w:ascii="Cambria" w:hAnsi="Cambria" w:cs="Times New Roman"/>
          <w:b/>
          <w:sz w:val="24"/>
          <w:szCs w:val="24"/>
        </w:rPr>
        <w:t xml:space="preserve">1.2. </w:t>
      </w:r>
      <w:r w:rsidR="000707AD" w:rsidRPr="000621C0">
        <w:rPr>
          <w:rFonts w:ascii="Cambria" w:hAnsi="Cambria" w:cs="Times New Roman"/>
          <w:b/>
          <w:sz w:val="24"/>
          <w:szCs w:val="24"/>
        </w:rPr>
        <w:t xml:space="preserve">Írásbeli panasz </w:t>
      </w:r>
    </w:p>
    <w:p w:rsidR="00B7038B" w:rsidRPr="000621C0" w:rsidRDefault="003E791E">
      <w:pPr>
        <w:jc w:val="both"/>
        <w:rPr>
          <w:rFonts w:ascii="Cambria" w:hAnsi="Cambria" w:cs="Times New Roman"/>
          <w:sz w:val="24"/>
          <w:szCs w:val="24"/>
        </w:rPr>
      </w:pPr>
      <w:r w:rsidRPr="000621C0">
        <w:rPr>
          <w:rFonts w:ascii="Cambria" w:hAnsi="Cambria" w:cs="Times New Roman"/>
          <w:sz w:val="24"/>
          <w:szCs w:val="24"/>
        </w:rPr>
        <w:t>1.2.1. S</w:t>
      </w:r>
      <w:r w:rsidR="000707AD" w:rsidRPr="000621C0">
        <w:rPr>
          <w:rFonts w:ascii="Cambria" w:hAnsi="Cambria" w:cs="Times New Roman"/>
          <w:sz w:val="24"/>
          <w:szCs w:val="24"/>
        </w:rPr>
        <w:t>zemélyesen vagy m</w:t>
      </w:r>
      <w:r w:rsidR="00446F75" w:rsidRPr="000621C0">
        <w:rPr>
          <w:rFonts w:ascii="Cambria" w:hAnsi="Cambria" w:cs="Times New Roman"/>
          <w:sz w:val="24"/>
          <w:szCs w:val="24"/>
        </w:rPr>
        <w:t xml:space="preserve">eghatalmazott </w:t>
      </w:r>
      <w:r w:rsidR="000707AD" w:rsidRPr="000621C0">
        <w:rPr>
          <w:rFonts w:ascii="Cambria" w:hAnsi="Cambria" w:cs="Times New Roman"/>
          <w:sz w:val="24"/>
          <w:szCs w:val="24"/>
        </w:rPr>
        <w:t xml:space="preserve">által átadott irat útján a Társaság székhelyén </w:t>
      </w:r>
      <w:r w:rsidR="00446F75" w:rsidRPr="000621C0">
        <w:rPr>
          <w:rFonts w:ascii="Cambria" w:hAnsi="Cambria" w:cs="Times New Roman"/>
          <w:sz w:val="24"/>
          <w:szCs w:val="24"/>
        </w:rPr>
        <w:t xml:space="preserve">a </w:t>
      </w:r>
      <w:del w:id="106" w:author="MolnarCs" w:date="2019-02-26T13:05:00Z">
        <w:r w:rsidR="00446F75" w:rsidRPr="000621C0" w:rsidDel="00134B6B">
          <w:rPr>
            <w:rFonts w:ascii="Cambria" w:hAnsi="Cambria" w:cs="Times New Roman"/>
            <w:sz w:val="24"/>
            <w:szCs w:val="24"/>
          </w:rPr>
          <w:delText>1115 Budapest, Keveháza u. 1-3.</w:delText>
        </w:r>
      </w:del>
      <w:ins w:id="107" w:author="MolnarCs" w:date="2019-02-26T13:05:00Z">
        <w:r w:rsidR="00134B6B" w:rsidRPr="000621C0">
          <w:rPr>
            <w:rFonts w:ascii="Cambria" w:hAnsi="Cambria" w:cs="Times New Roman"/>
            <w:sz w:val="24"/>
            <w:szCs w:val="24"/>
          </w:rPr>
          <w:t>1149 Budapest, Róna u. 41.</w:t>
        </w:r>
      </w:ins>
      <w:r w:rsidR="00446F75" w:rsidRPr="000621C0">
        <w:rPr>
          <w:rFonts w:ascii="Cambria" w:hAnsi="Cambria" w:cs="Times New Roman"/>
          <w:sz w:val="24"/>
          <w:szCs w:val="24"/>
        </w:rPr>
        <w:t xml:space="preserve"> szám alatt </w:t>
      </w:r>
      <w:r w:rsidR="000707AD" w:rsidRPr="000621C0">
        <w:rPr>
          <w:rFonts w:ascii="Cambria" w:hAnsi="Cambria" w:cs="Times New Roman"/>
          <w:sz w:val="24"/>
          <w:szCs w:val="24"/>
        </w:rPr>
        <w:t xml:space="preserve">nyitvatartási időben (munkanapokon </w:t>
      </w:r>
      <w:del w:id="108" w:author="MolnarCs" w:date="2019-02-26T13:07:00Z">
        <w:r w:rsidRPr="000621C0" w:rsidDel="00134B6B">
          <w:rPr>
            <w:rFonts w:ascii="Cambria" w:hAnsi="Cambria" w:cs="Times New Roman"/>
            <w:sz w:val="24"/>
            <w:szCs w:val="24"/>
          </w:rPr>
          <w:delText>9</w:delText>
        </w:r>
      </w:del>
      <w:ins w:id="109" w:author="MolnarCs" w:date="2019-02-26T13:07:00Z">
        <w:r w:rsidR="00134B6B" w:rsidRPr="000621C0">
          <w:rPr>
            <w:rFonts w:ascii="Cambria" w:hAnsi="Cambria" w:cs="Times New Roman"/>
            <w:sz w:val="24"/>
            <w:szCs w:val="24"/>
          </w:rPr>
          <w:t>8</w:t>
        </w:r>
      </w:ins>
      <w:r w:rsidRPr="000621C0">
        <w:rPr>
          <w:rFonts w:ascii="Cambria" w:hAnsi="Cambria" w:cs="Times New Roman"/>
          <w:sz w:val="24"/>
          <w:szCs w:val="24"/>
        </w:rPr>
        <w:t>.</w:t>
      </w:r>
      <w:del w:id="110" w:author="MolnarCs" w:date="2019-02-26T13:07:00Z">
        <w:r w:rsidRPr="000621C0" w:rsidDel="00134B6B">
          <w:rPr>
            <w:rFonts w:ascii="Cambria" w:hAnsi="Cambria" w:cs="Times New Roman"/>
            <w:sz w:val="24"/>
            <w:szCs w:val="24"/>
          </w:rPr>
          <w:delText>0</w:delText>
        </w:r>
      </w:del>
      <w:ins w:id="111" w:author="MolnarCs" w:date="2019-02-26T13:07:00Z">
        <w:r w:rsidR="00134B6B" w:rsidRPr="000621C0">
          <w:rPr>
            <w:rFonts w:ascii="Cambria" w:hAnsi="Cambria" w:cs="Times New Roman"/>
            <w:sz w:val="24"/>
            <w:szCs w:val="24"/>
          </w:rPr>
          <w:t>3</w:t>
        </w:r>
      </w:ins>
      <w:r w:rsidRPr="000621C0">
        <w:rPr>
          <w:rFonts w:ascii="Cambria" w:hAnsi="Cambria" w:cs="Times New Roman"/>
          <w:sz w:val="24"/>
          <w:szCs w:val="24"/>
        </w:rPr>
        <w:t>0 -16.30 között).</w:t>
      </w:r>
    </w:p>
    <w:p w:rsidR="00B7038B" w:rsidRPr="000621C0" w:rsidRDefault="003E791E">
      <w:pPr>
        <w:jc w:val="both"/>
        <w:rPr>
          <w:rFonts w:ascii="Cambria" w:hAnsi="Cambria" w:cs="Times New Roman"/>
          <w:sz w:val="24"/>
          <w:szCs w:val="24"/>
        </w:rPr>
      </w:pPr>
      <w:r w:rsidRPr="000621C0">
        <w:rPr>
          <w:rFonts w:ascii="Cambria" w:hAnsi="Cambria" w:cs="Times New Roman"/>
          <w:sz w:val="24"/>
          <w:szCs w:val="24"/>
        </w:rPr>
        <w:t>1.2.2. P</w:t>
      </w:r>
      <w:r w:rsidR="000707AD" w:rsidRPr="000621C0">
        <w:rPr>
          <w:rFonts w:ascii="Cambria" w:hAnsi="Cambria" w:cs="Times New Roman"/>
          <w:sz w:val="24"/>
          <w:szCs w:val="24"/>
        </w:rPr>
        <w:t xml:space="preserve">ostai úton a </w:t>
      </w:r>
      <w:del w:id="112" w:author="MolnarCs" w:date="2019-02-26T14:08:00Z">
        <w:r w:rsidR="000707AD" w:rsidRPr="000621C0" w:rsidDel="00EA083A">
          <w:rPr>
            <w:rFonts w:ascii="Cambria" w:hAnsi="Cambria" w:cs="Times New Roman"/>
            <w:sz w:val="24"/>
            <w:szCs w:val="24"/>
          </w:rPr>
          <w:delText xml:space="preserve">1519 </w:delText>
        </w:r>
      </w:del>
      <w:ins w:id="113" w:author="MolnarCs" w:date="2019-02-26T14:08:00Z">
        <w:r w:rsidR="00EA083A" w:rsidRPr="000621C0">
          <w:rPr>
            <w:rFonts w:ascii="Cambria" w:hAnsi="Cambria" w:cs="Times New Roman"/>
            <w:sz w:val="24"/>
            <w:szCs w:val="24"/>
          </w:rPr>
          <w:t xml:space="preserve">1583 </w:t>
        </w:r>
      </w:ins>
      <w:r w:rsidR="000707AD" w:rsidRPr="000621C0">
        <w:rPr>
          <w:rFonts w:ascii="Cambria" w:hAnsi="Cambria" w:cs="Times New Roman"/>
          <w:sz w:val="24"/>
          <w:szCs w:val="24"/>
        </w:rPr>
        <w:t xml:space="preserve">Budapest, Pf.: </w:t>
      </w:r>
      <w:del w:id="114" w:author="MolnarCs" w:date="2019-02-26T14:08:00Z">
        <w:r w:rsidR="000707AD" w:rsidRPr="000621C0" w:rsidDel="00EA083A">
          <w:rPr>
            <w:rFonts w:ascii="Cambria" w:hAnsi="Cambria" w:cs="Times New Roman"/>
            <w:sz w:val="24"/>
            <w:szCs w:val="24"/>
          </w:rPr>
          <w:delText>334</w:delText>
        </w:r>
      </w:del>
      <w:ins w:id="115" w:author="MolnarCs" w:date="2019-02-26T14:08:00Z">
        <w:r w:rsidR="00EA083A" w:rsidRPr="000621C0">
          <w:rPr>
            <w:rFonts w:ascii="Cambria" w:hAnsi="Cambria" w:cs="Times New Roman"/>
            <w:sz w:val="24"/>
            <w:szCs w:val="24"/>
          </w:rPr>
          <w:t>11</w:t>
        </w:r>
      </w:ins>
      <w:r w:rsidR="000707AD" w:rsidRPr="000621C0">
        <w:rPr>
          <w:rFonts w:ascii="Cambria" w:hAnsi="Cambria" w:cs="Times New Roman"/>
          <w:sz w:val="24"/>
          <w:szCs w:val="24"/>
        </w:rPr>
        <w:t xml:space="preserve">. levelezési </w:t>
      </w:r>
      <w:r w:rsidRPr="000621C0">
        <w:rPr>
          <w:rFonts w:ascii="Cambria" w:hAnsi="Cambria" w:cs="Times New Roman"/>
          <w:sz w:val="24"/>
          <w:szCs w:val="24"/>
        </w:rPr>
        <w:t>címre megküldött levélben.</w:t>
      </w:r>
    </w:p>
    <w:p w:rsidR="00B7038B" w:rsidRPr="000621C0" w:rsidRDefault="003E791E">
      <w:pPr>
        <w:jc w:val="both"/>
        <w:rPr>
          <w:rFonts w:ascii="Cambria" w:hAnsi="Cambria" w:cs="Times New Roman"/>
          <w:sz w:val="24"/>
          <w:szCs w:val="24"/>
        </w:rPr>
      </w:pPr>
      <w:r w:rsidRPr="000621C0">
        <w:rPr>
          <w:rFonts w:ascii="Cambria" w:hAnsi="Cambria" w:cs="Times New Roman"/>
          <w:sz w:val="24"/>
          <w:szCs w:val="24"/>
        </w:rPr>
        <w:t>1.2.3. E</w:t>
      </w:r>
      <w:r w:rsidR="000707AD" w:rsidRPr="000621C0">
        <w:rPr>
          <w:rFonts w:ascii="Cambria" w:hAnsi="Cambria" w:cs="Times New Roman"/>
          <w:sz w:val="24"/>
          <w:szCs w:val="24"/>
        </w:rPr>
        <w:t>lektronikus levélben a panasz@belvarosizrt.hu email címen.</w:t>
      </w:r>
    </w:p>
    <w:p w:rsidR="00BC10DD" w:rsidRPr="000621C0" w:rsidRDefault="000707AD" w:rsidP="00BC10DD">
      <w:pPr>
        <w:jc w:val="both"/>
        <w:rPr>
          <w:rFonts w:ascii="Cambria" w:hAnsi="Cambria" w:cs="Times New Roman"/>
          <w:sz w:val="24"/>
          <w:szCs w:val="24"/>
        </w:rPr>
      </w:pPr>
      <w:r w:rsidRPr="000621C0">
        <w:rPr>
          <w:rFonts w:ascii="Cambria" w:hAnsi="Cambria" w:cs="Times New Roman"/>
          <w:sz w:val="24"/>
          <w:szCs w:val="24"/>
        </w:rPr>
        <w:t>Az ügyfél eljárhat meghatalmazott útján is. Amennyiben az ügyfél meghatalmazott útján jár el, a meghatalmazást közokiratba vagy teljes bizonyító erej</w:t>
      </w:r>
      <w:del w:id="116" w:author="MolnarCs" w:date="2019-02-26T13:11:00Z">
        <w:r w:rsidRPr="000621C0" w:rsidDel="00B82EB9">
          <w:rPr>
            <w:rFonts w:ascii="Cambria" w:hAnsi="Cambria" w:cs="Times New Roman"/>
            <w:sz w:val="24"/>
            <w:szCs w:val="24"/>
          </w:rPr>
          <w:delText>ű</w:delText>
        </w:r>
      </w:del>
      <w:ins w:id="117" w:author="MolnarCs" w:date="2019-02-26T13:11:00Z">
        <w:r w:rsidR="00B82EB9" w:rsidRPr="000621C0">
          <w:rPr>
            <w:rFonts w:ascii="Cambria" w:hAnsi="Cambria" w:cs="Times New Roman"/>
            <w:sz w:val="24"/>
            <w:szCs w:val="24"/>
          </w:rPr>
          <w:t>ű</w:t>
        </w:r>
      </w:ins>
      <w:r w:rsidRPr="000621C0">
        <w:rPr>
          <w:rFonts w:ascii="Cambria" w:hAnsi="Cambria" w:cs="Times New Roman"/>
          <w:sz w:val="24"/>
          <w:szCs w:val="24"/>
        </w:rPr>
        <w:t xml:space="preserve"> magánokiratba kell foglalni. </w:t>
      </w:r>
    </w:p>
    <w:p w:rsidR="00B7038B" w:rsidRPr="000621C0" w:rsidRDefault="000707AD" w:rsidP="00BC10DD">
      <w:pPr>
        <w:jc w:val="both"/>
        <w:rPr>
          <w:rFonts w:ascii="Cambria" w:hAnsi="Cambria" w:cs="Times New Roman"/>
          <w:b/>
          <w:sz w:val="24"/>
          <w:szCs w:val="24"/>
        </w:rPr>
      </w:pPr>
      <w:r w:rsidRPr="000621C0">
        <w:rPr>
          <w:rFonts w:ascii="Cambria" w:hAnsi="Cambria" w:cs="Times New Roman"/>
          <w:b/>
          <w:sz w:val="24"/>
          <w:szCs w:val="24"/>
        </w:rPr>
        <w:t xml:space="preserve">2. A panasz kivizsgálása </w:t>
      </w:r>
    </w:p>
    <w:p w:rsidR="00B7038B" w:rsidRPr="000621C0" w:rsidRDefault="000707AD" w:rsidP="00BC10DD">
      <w:pPr>
        <w:jc w:val="both"/>
        <w:rPr>
          <w:rFonts w:ascii="Cambria" w:hAnsi="Cambria" w:cs="Times New Roman"/>
          <w:sz w:val="24"/>
          <w:szCs w:val="24"/>
        </w:rPr>
      </w:pPr>
      <w:r w:rsidRPr="000621C0">
        <w:rPr>
          <w:rFonts w:ascii="Cambria" w:hAnsi="Cambria" w:cs="Times New Roman"/>
          <w:sz w:val="24"/>
          <w:szCs w:val="24"/>
        </w:rPr>
        <w:t>A panasz kivizsgálása térítésmentes, azért külön díj</w:t>
      </w:r>
      <w:r w:rsidR="00446F75" w:rsidRPr="000621C0">
        <w:rPr>
          <w:rFonts w:ascii="Cambria" w:hAnsi="Cambria" w:cs="Times New Roman"/>
          <w:sz w:val="24"/>
          <w:szCs w:val="24"/>
        </w:rPr>
        <w:t xml:space="preserve">at a Társaság </w:t>
      </w:r>
      <w:r w:rsidRPr="000621C0">
        <w:rPr>
          <w:rFonts w:ascii="Cambria" w:hAnsi="Cambria" w:cs="Times New Roman"/>
          <w:sz w:val="24"/>
          <w:szCs w:val="24"/>
        </w:rPr>
        <w:t xml:space="preserve">nem számol fel. A panasz kivizsgálása az összes vonatkozó körülmény figyelembevételével történik. </w:t>
      </w:r>
    </w:p>
    <w:p w:rsidR="00B7038B" w:rsidRPr="000621C0" w:rsidRDefault="00EA083A" w:rsidP="00BC10DD">
      <w:pPr>
        <w:jc w:val="both"/>
        <w:rPr>
          <w:rFonts w:ascii="Cambria" w:hAnsi="Cambria" w:cs="Times New Roman"/>
          <w:b/>
          <w:sz w:val="24"/>
          <w:szCs w:val="24"/>
        </w:rPr>
      </w:pPr>
      <w:ins w:id="118" w:author="MolnarCs" w:date="2019-02-26T14:09:00Z">
        <w:r w:rsidRPr="000621C0">
          <w:rPr>
            <w:rFonts w:ascii="Cambria" w:hAnsi="Cambria" w:cs="Times New Roman"/>
            <w:b/>
            <w:sz w:val="24"/>
            <w:szCs w:val="24"/>
          </w:rPr>
          <w:lastRenderedPageBreak/>
          <w:t xml:space="preserve"> </w:t>
        </w:r>
      </w:ins>
      <w:r w:rsidR="003E791E" w:rsidRPr="000621C0">
        <w:rPr>
          <w:rFonts w:ascii="Cambria" w:hAnsi="Cambria" w:cs="Times New Roman"/>
          <w:b/>
          <w:sz w:val="24"/>
          <w:szCs w:val="24"/>
        </w:rPr>
        <w:t>2</w:t>
      </w:r>
      <w:r w:rsidR="000707AD" w:rsidRPr="000621C0">
        <w:rPr>
          <w:rFonts w:ascii="Cambria" w:hAnsi="Cambria" w:cs="Times New Roman"/>
          <w:b/>
          <w:sz w:val="24"/>
          <w:szCs w:val="24"/>
        </w:rPr>
        <w:t xml:space="preserve">.1. Szóbeli panasz </w:t>
      </w:r>
    </w:p>
    <w:p w:rsidR="00B7038B" w:rsidRPr="000621C0" w:rsidRDefault="000707AD" w:rsidP="00BC10DD">
      <w:pPr>
        <w:jc w:val="both"/>
        <w:rPr>
          <w:rFonts w:ascii="Cambria" w:hAnsi="Cambria" w:cs="Times New Roman"/>
          <w:sz w:val="24"/>
          <w:szCs w:val="24"/>
        </w:rPr>
      </w:pPr>
      <w:r w:rsidRPr="000621C0">
        <w:rPr>
          <w:rFonts w:ascii="Cambria" w:hAnsi="Cambria" w:cs="Times New Roman"/>
          <w:sz w:val="24"/>
          <w:szCs w:val="24"/>
        </w:rPr>
        <w:t xml:space="preserve">2.1.1. A szóbeli - ideértve a személyesen és telefonon tett - panaszt </w:t>
      </w:r>
      <w:r w:rsidR="00446F75" w:rsidRPr="000621C0">
        <w:rPr>
          <w:rFonts w:ascii="Cambria" w:hAnsi="Cambria" w:cs="Times New Roman"/>
          <w:sz w:val="24"/>
          <w:szCs w:val="24"/>
        </w:rPr>
        <w:t xml:space="preserve">a Társaság </w:t>
      </w:r>
      <w:r w:rsidRPr="000621C0">
        <w:rPr>
          <w:rFonts w:ascii="Cambria" w:hAnsi="Cambria" w:cs="Times New Roman"/>
          <w:sz w:val="24"/>
          <w:szCs w:val="24"/>
        </w:rPr>
        <w:t>azonnal megvizsgál</w:t>
      </w:r>
      <w:r w:rsidR="00BC10DD" w:rsidRPr="000621C0">
        <w:rPr>
          <w:rFonts w:ascii="Cambria" w:hAnsi="Cambria" w:cs="Times New Roman"/>
          <w:sz w:val="24"/>
          <w:szCs w:val="24"/>
        </w:rPr>
        <w:t>ja</w:t>
      </w:r>
      <w:r w:rsidRPr="000621C0">
        <w:rPr>
          <w:rFonts w:ascii="Cambria" w:hAnsi="Cambria" w:cs="Times New Roman"/>
          <w:sz w:val="24"/>
          <w:szCs w:val="24"/>
        </w:rPr>
        <w:t>, és lehetőség szerint orvosol</w:t>
      </w:r>
      <w:r w:rsidR="00446F75" w:rsidRPr="000621C0">
        <w:rPr>
          <w:rFonts w:ascii="Cambria" w:hAnsi="Cambria" w:cs="Times New Roman"/>
          <w:sz w:val="24"/>
          <w:szCs w:val="24"/>
        </w:rPr>
        <w:t>ja</w:t>
      </w:r>
      <w:r w:rsidRPr="000621C0">
        <w:rPr>
          <w:rFonts w:ascii="Cambria" w:hAnsi="Cambria" w:cs="Times New Roman"/>
          <w:sz w:val="24"/>
          <w:szCs w:val="24"/>
        </w:rPr>
        <w:t xml:space="preserve">. A </w:t>
      </w:r>
      <w:r w:rsidR="00446F75" w:rsidRPr="000621C0">
        <w:rPr>
          <w:rFonts w:ascii="Cambria" w:hAnsi="Cambria" w:cs="Times New Roman"/>
          <w:sz w:val="24"/>
          <w:szCs w:val="24"/>
        </w:rPr>
        <w:t xml:space="preserve">Társaság </w:t>
      </w:r>
      <w:r w:rsidRPr="000621C0">
        <w:rPr>
          <w:rFonts w:ascii="Cambria" w:hAnsi="Cambria" w:cs="Times New Roman"/>
          <w:sz w:val="24"/>
          <w:szCs w:val="24"/>
        </w:rPr>
        <w:t xml:space="preserve">a telefonon közölt szóbeli panasz esetén az indított hívás sikeres felépülésének időpontjától számított öt percen belüli, az ügyfélszolgálati ügyintéző élőhangos bejelentkezése érdekében úgy </w:t>
      </w:r>
      <w:r w:rsidR="00446F75" w:rsidRPr="000621C0">
        <w:rPr>
          <w:rFonts w:ascii="Cambria" w:hAnsi="Cambria" w:cs="Times New Roman"/>
          <w:sz w:val="24"/>
          <w:szCs w:val="24"/>
        </w:rPr>
        <w:t>jár el</w:t>
      </w:r>
      <w:r w:rsidRPr="000621C0">
        <w:rPr>
          <w:rFonts w:ascii="Cambria" w:hAnsi="Cambria" w:cs="Times New Roman"/>
          <w:sz w:val="24"/>
          <w:szCs w:val="24"/>
        </w:rPr>
        <w:t xml:space="preserve">, ahogy az az adott helyzetben általában elvárható. Ha a panasz azonnali kivizsgálása nem lehetséges, a </w:t>
      </w:r>
      <w:r w:rsidR="00446F75" w:rsidRPr="000621C0">
        <w:rPr>
          <w:rFonts w:ascii="Cambria" w:hAnsi="Cambria" w:cs="Times New Roman"/>
          <w:sz w:val="24"/>
          <w:szCs w:val="24"/>
        </w:rPr>
        <w:t xml:space="preserve">Társaság ügyintézője által </w:t>
      </w:r>
      <w:r w:rsidRPr="000621C0">
        <w:rPr>
          <w:rFonts w:ascii="Cambria" w:hAnsi="Cambria" w:cs="Times New Roman"/>
          <w:sz w:val="24"/>
          <w:szCs w:val="24"/>
        </w:rPr>
        <w:t xml:space="preserve">jegyzőkönyvet vesz fel. </w:t>
      </w:r>
    </w:p>
    <w:p w:rsidR="00B7038B" w:rsidRPr="000621C0" w:rsidRDefault="000707AD" w:rsidP="00BC10DD">
      <w:pPr>
        <w:jc w:val="both"/>
        <w:rPr>
          <w:rFonts w:ascii="Cambria" w:hAnsi="Cambria" w:cs="Times New Roman"/>
          <w:sz w:val="24"/>
          <w:szCs w:val="24"/>
        </w:rPr>
      </w:pPr>
      <w:r w:rsidRPr="000621C0">
        <w:rPr>
          <w:rFonts w:ascii="Cambria" w:hAnsi="Cambria" w:cs="Times New Roman"/>
          <w:sz w:val="24"/>
          <w:szCs w:val="24"/>
        </w:rPr>
        <w:t>2.</w:t>
      </w:r>
      <w:r w:rsidR="003E791E" w:rsidRPr="000621C0">
        <w:rPr>
          <w:rFonts w:ascii="Cambria" w:hAnsi="Cambria" w:cs="Times New Roman"/>
          <w:sz w:val="24"/>
          <w:szCs w:val="24"/>
        </w:rPr>
        <w:t>1.</w:t>
      </w:r>
      <w:r w:rsidRPr="000621C0">
        <w:rPr>
          <w:rFonts w:ascii="Cambria" w:hAnsi="Cambria" w:cs="Times New Roman"/>
          <w:sz w:val="24"/>
          <w:szCs w:val="24"/>
        </w:rPr>
        <w:t xml:space="preserve">2. Telefonon közölt szóbeli panasz esetén </w:t>
      </w:r>
      <w:r w:rsidR="00446F75" w:rsidRPr="000621C0">
        <w:rPr>
          <w:rFonts w:ascii="Cambria" w:hAnsi="Cambria" w:cs="Times New Roman"/>
          <w:sz w:val="24"/>
          <w:szCs w:val="24"/>
        </w:rPr>
        <w:t xml:space="preserve">a Társaság felhívja az ügyfél </w:t>
      </w:r>
      <w:r w:rsidRPr="000621C0">
        <w:rPr>
          <w:rFonts w:ascii="Cambria" w:hAnsi="Cambria" w:cs="Times New Roman"/>
          <w:sz w:val="24"/>
          <w:szCs w:val="24"/>
        </w:rPr>
        <w:t xml:space="preserve">figyelmét, hogy panaszáról hangfelvétel készül. </w:t>
      </w:r>
    </w:p>
    <w:p w:rsidR="00B7038B" w:rsidRPr="000621C0" w:rsidRDefault="000707AD" w:rsidP="00BC10DD">
      <w:pPr>
        <w:jc w:val="both"/>
        <w:rPr>
          <w:rFonts w:ascii="Cambria" w:hAnsi="Cambria" w:cs="Times New Roman"/>
          <w:sz w:val="24"/>
          <w:szCs w:val="24"/>
        </w:rPr>
      </w:pPr>
      <w:r w:rsidRPr="000621C0">
        <w:rPr>
          <w:rFonts w:ascii="Cambria" w:hAnsi="Cambria" w:cs="Times New Roman"/>
          <w:sz w:val="24"/>
          <w:szCs w:val="24"/>
        </w:rPr>
        <w:t>2.</w:t>
      </w:r>
      <w:r w:rsidR="003E791E" w:rsidRPr="000621C0">
        <w:rPr>
          <w:rFonts w:ascii="Cambria" w:hAnsi="Cambria" w:cs="Times New Roman"/>
          <w:sz w:val="24"/>
          <w:szCs w:val="24"/>
        </w:rPr>
        <w:t>1.</w:t>
      </w:r>
      <w:r w:rsidRPr="000621C0">
        <w:rPr>
          <w:rFonts w:ascii="Cambria" w:hAnsi="Cambria" w:cs="Times New Roman"/>
          <w:sz w:val="24"/>
          <w:szCs w:val="24"/>
        </w:rPr>
        <w:t xml:space="preserve">3. A telefonon közölt panaszokról készült hangfelvételt </w:t>
      </w:r>
      <w:ins w:id="119" w:author="Toth Andrea" w:date="2018-03-28T12:25:00Z">
        <w:r w:rsidR="007375F3" w:rsidRPr="000621C0">
          <w:rPr>
            <w:rFonts w:ascii="Cambria" w:hAnsi="Cambria" w:cs="Times New Roman"/>
            <w:sz w:val="24"/>
            <w:szCs w:val="24"/>
          </w:rPr>
          <w:t>5</w:t>
        </w:r>
      </w:ins>
      <w:ins w:id="120" w:author="Tunde" w:date="2018-04-23T12:42:00Z">
        <w:r w:rsidR="0035271E" w:rsidRPr="000621C0">
          <w:rPr>
            <w:rFonts w:ascii="Cambria" w:hAnsi="Cambria" w:cs="Times New Roman"/>
            <w:sz w:val="24"/>
            <w:szCs w:val="24"/>
          </w:rPr>
          <w:t xml:space="preserve"> (öt)</w:t>
        </w:r>
      </w:ins>
      <w:del w:id="121" w:author="Toth Andrea" w:date="2018-03-28T12:25:00Z">
        <w:r w:rsidRPr="000621C0" w:rsidDel="007375F3">
          <w:rPr>
            <w:rFonts w:ascii="Cambria" w:hAnsi="Cambria" w:cs="Times New Roman"/>
            <w:sz w:val="24"/>
            <w:szCs w:val="24"/>
          </w:rPr>
          <w:delText>1</w:delText>
        </w:r>
      </w:del>
      <w:r w:rsidRPr="000621C0">
        <w:rPr>
          <w:rFonts w:ascii="Cambria" w:hAnsi="Cambria" w:cs="Times New Roman"/>
          <w:sz w:val="24"/>
          <w:szCs w:val="24"/>
        </w:rPr>
        <w:t xml:space="preserve"> évig meg kell őrizni. </w:t>
      </w:r>
    </w:p>
    <w:p w:rsidR="00B7038B" w:rsidRPr="000621C0" w:rsidRDefault="000707AD" w:rsidP="00BC10DD">
      <w:pPr>
        <w:jc w:val="both"/>
        <w:rPr>
          <w:rFonts w:ascii="Cambria" w:hAnsi="Cambria" w:cs="Times New Roman"/>
          <w:sz w:val="24"/>
          <w:szCs w:val="24"/>
        </w:rPr>
      </w:pPr>
      <w:r w:rsidRPr="000621C0">
        <w:rPr>
          <w:rFonts w:ascii="Cambria" w:hAnsi="Cambria" w:cs="Times New Roman"/>
          <w:sz w:val="24"/>
          <w:szCs w:val="24"/>
        </w:rPr>
        <w:t>2.</w:t>
      </w:r>
      <w:r w:rsidR="003E791E" w:rsidRPr="000621C0">
        <w:rPr>
          <w:rFonts w:ascii="Cambria" w:hAnsi="Cambria" w:cs="Times New Roman"/>
          <w:sz w:val="24"/>
          <w:szCs w:val="24"/>
        </w:rPr>
        <w:t>1.</w:t>
      </w:r>
      <w:r w:rsidRPr="000621C0">
        <w:rPr>
          <w:rFonts w:ascii="Cambria" w:hAnsi="Cambria" w:cs="Times New Roman"/>
          <w:sz w:val="24"/>
          <w:szCs w:val="24"/>
        </w:rPr>
        <w:t>4. Az ügyfél kérésére biztosít</w:t>
      </w:r>
      <w:r w:rsidR="00446F75" w:rsidRPr="000621C0">
        <w:rPr>
          <w:rFonts w:ascii="Cambria" w:hAnsi="Cambria" w:cs="Times New Roman"/>
          <w:sz w:val="24"/>
          <w:szCs w:val="24"/>
        </w:rPr>
        <w:t xml:space="preserve">ja a Társaság </w:t>
      </w:r>
      <w:r w:rsidRPr="000621C0">
        <w:rPr>
          <w:rFonts w:ascii="Cambria" w:hAnsi="Cambria" w:cs="Times New Roman"/>
          <w:sz w:val="24"/>
          <w:szCs w:val="24"/>
        </w:rPr>
        <w:t>a hangfelvétel visszahallgatását, továbbá térítésmentesen rendelkezésre bocsát</w:t>
      </w:r>
      <w:r w:rsidR="00446F75" w:rsidRPr="000621C0">
        <w:rPr>
          <w:rFonts w:ascii="Cambria" w:hAnsi="Cambria" w:cs="Times New Roman"/>
          <w:sz w:val="24"/>
          <w:szCs w:val="24"/>
        </w:rPr>
        <w:t xml:space="preserve">ja részére </w:t>
      </w:r>
      <w:r w:rsidRPr="000621C0">
        <w:rPr>
          <w:rFonts w:ascii="Cambria" w:hAnsi="Cambria" w:cs="Times New Roman"/>
          <w:sz w:val="24"/>
          <w:szCs w:val="24"/>
        </w:rPr>
        <w:t xml:space="preserve">a hangfelvételről készített hitelesített jegyzőkönyvet. </w:t>
      </w:r>
    </w:p>
    <w:p w:rsidR="00B7038B" w:rsidRPr="000621C0" w:rsidRDefault="000707AD" w:rsidP="00BC10DD">
      <w:pPr>
        <w:jc w:val="both"/>
        <w:rPr>
          <w:rFonts w:ascii="Cambria" w:hAnsi="Cambria" w:cs="Times New Roman"/>
          <w:sz w:val="24"/>
          <w:szCs w:val="24"/>
        </w:rPr>
      </w:pPr>
      <w:r w:rsidRPr="000621C0">
        <w:rPr>
          <w:rFonts w:ascii="Cambria" w:hAnsi="Cambria" w:cs="Times New Roman"/>
          <w:sz w:val="24"/>
          <w:szCs w:val="24"/>
        </w:rPr>
        <w:t>2.</w:t>
      </w:r>
      <w:r w:rsidR="003E791E" w:rsidRPr="000621C0">
        <w:rPr>
          <w:rFonts w:ascii="Cambria" w:hAnsi="Cambria" w:cs="Times New Roman"/>
          <w:sz w:val="24"/>
          <w:szCs w:val="24"/>
        </w:rPr>
        <w:t>1.</w:t>
      </w:r>
      <w:r w:rsidRPr="000621C0">
        <w:rPr>
          <w:rFonts w:ascii="Cambria" w:hAnsi="Cambria" w:cs="Times New Roman"/>
          <w:sz w:val="24"/>
          <w:szCs w:val="24"/>
        </w:rPr>
        <w:t xml:space="preserve">5. Ha az ügyfél a szóbeli panasz kezelésével nem ért egyet, a </w:t>
      </w:r>
      <w:r w:rsidR="00446F75" w:rsidRPr="000621C0">
        <w:rPr>
          <w:rFonts w:ascii="Cambria" w:hAnsi="Cambria" w:cs="Times New Roman"/>
          <w:sz w:val="24"/>
          <w:szCs w:val="24"/>
        </w:rPr>
        <w:t xml:space="preserve">Társaság </w:t>
      </w:r>
      <w:r w:rsidRPr="000621C0">
        <w:rPr>
          <w:rFonts w:ascii="Cambria" w:hAnsi="Cambria" w:cs="Times New Roman"/>
          <w:sz w:val="24"/>
          <w:szCs w:val="24"/>
        </w:rPr>
        <w:t xml:space="preserve">a panaszról és az azzal kapcsolatos álláspontjáról jegyzőkönyvet vesz fel. </w:t>
      </w:r>
    </w:p>
    <w:p w:rsidR="00B7038B" w:rsidRPr="000621C0" w:rsidRDefault="000707AD" w:rsidP="00BC10DD">
      <w:pPr>
        <w:jc w:val="both"/>
        <w:rPr>
          <w:rFonts w:ascii="Cambria" w:hAnsi="Cambria" w:cs="Times New Roman"/>
          <w:sz w:val="24"/>
          <w:szCs w:val="24"/>
        </w:rPr>
      </w:pPr>
      <w:r w:rsidRPr="000621C0">
        <w:rPr>
          <w:rFonts w:ascii="Cambria" w:hAnsi="Cambria" w:cs="Times New Roman"/>
          <w:sz w:val="24"/>
          <w:szCs w:val="24"/>
        </w:rPr>
        <w:t>2.</w:t>
      </w:r>
      <w:r w:rsidR="003E791E" w:rsidRPr="000621C0">
        <w:rPr>
          <w:rFonts w:ascii="Cambria" w:hAnsi="Cambria" w:cs="Times New Roman"/>
          <w:sz w:val="24"/>
          <w:szCs w:val="24"/>
        </w:rPr>
        <w:t>1.</w:t>
      </w:r>
      <w:r w:rsidRPr="000621C0">
        <w:rPr>
          <w:rFonts w:ascii="Cambria" w:hAnsi="Cambria" w:cs="Times New Roman"/>
          <w:sz w:val="24"/>
          <w:szCs w:val="24"/>
        </w:rPr>
        <w:t>6. A jegyzőkönyv egy másolati példányát a személyesen közölt szóbeli panasz esetén az ügyfélnek át</w:t>
      </w:r>
      <w:r w:rsidR="00446F75" w:rsidRPr="000621C0">
        <w:rPr>
          <w:rFonts w:ascii="Cambria" w:hAnsi="Cambria" w:cs="Times New Roman"/>
          <w:sz w:val="24"/>
          <w:szCs w:val="24"/>
        </w:rPr>
        <w:t>adja</w:t>
      </w:r>
      <w:r w:rsidRPr="000621C0">
        <w:rPr>
          <w:rFonts w:ascii="Cambria" w:hAnsi="Cambria" w:cs="Times New Roman"/>
          <w:sz w:val="24"/>
          <w:szCs w:val="24"/>
        </w:rPr>
        <w:t xml:space="preserve">, telefonon közölt szóbeli panasz esetén a panaszra adott válasszal együtt az ügyfélnek </w:t>
      </w:r>
      <w:r w:rsidR="00136644" w:rsidRPr="000621C0">
        <w:rPr>
          <w:rFonts w:ascii="Cambria" w:hAnsi="Cambria" w:cs="Times New Roman"/>
          <w:sz w:val="24"/>
          <w:szCs w:val="24"/>
        </w:rPr>
        <w:t xml:space="preserve">elektronikus vagy posta levél útján </w:t>
      </w:r>
      <w:r w:rsidRPr="000621C0">
        <w:rPr>
          <w:rFonts w:ascii="Cambria" w:hAnsi="Cambria" w:cs="Times New Roman"/>
          <w:sz w:val="24"/>
          <w:szCs w:val="24"/>
        </w:rPr>
        <w:t xml:space="preserve">megküldi. Ebben az esetben a panaszra adott, indokolással ellátott választ a közlést követő 30 naptári napon belül kell megküldeni. </w:t>
      </w:r>
    </w:p>
    <w:p w:rsidR="00B7038B" w:rsidRPr="000621C0" w:rsidRDefault="000707AD" w:rsidP="0018044C">
      <w:pPr>
        <w:spacing w:after="0"/>
        <w:jc w:val="both"/>
        <w:rPr>
          <w:rFonts w:ascii="Cambria" w:hAnsi="Cambria" w:cs="Times New Roman"/>
          <w:sz w:val="24"/>
          <w:szCs w:val="24"/>
        </w:rPr>
      </w:pPr>
      <w:r w:rsidRPr="000621C0">
        <w:rPr>
          <w:rFonts w:ascii="Cambria" w:hAnsi="Cambria" w:cs="Times New Roman"/>
          <w:sz w:val="24"/>
          <w:szCs w:val="24"/>
        </w:rPr>
        <w:t>2.</w:t>
      </w:r>
      <w:r w:rsidR="003E791E" w:rsidRPr="000621C0">
        <w:rPr>
          <w:rFonts w:ascii="Cambria" w:hAnsi="Cambria" w:cs="Times New Roman"/>
          <w:sz w:val="24"/>
          <w:szCs w:val="24"/>
        </w:rPr>
        <w:t>1.</w:t>
      </w:r>
      <w:r w:rsidRPr="000621C0">
        <w:rPr>
          <w:rFonts w:ascii="Cambria" w:hAnsi="Cambria" w:cs="Times New Roman"/>
          <w:sz w:val="24"/>
          <w:szCs w:val="24"/>
        </w:rPr>
        <w:t>7. A</w:t>
      </w:r>
      <w:r w:rsidR="00136644" w:rsidRPr="000621C0">
        <w:rPr>
          <w:rFonts w:ascii="Cambria" w:hAnsi="Cambria" w:cs="Times New Roman"/>
          <w:sz w:val="24"/>
          <w:szCs w:val="24"/>
        </w:rPr>
        <w:t xml:space="preserve"> </w:t>
      </w:r>
      <w:r w:rsidRPr="000621C0">
        <w:rPr>
          <w:rFonts w:ascii="Cambria" w:hAnsi="Cambria" w:cs="Times New Roman"/>
          <w:sz w:val="24"/>
          <w:szCs w:val="24"/>
        </w:rPr>
        <w:t xml:space="preserve">jegyzőkönyv az alábbiakat tartalmazza: </w:t>
      </w:r>
    </w:p>
    <w:p w:rsidR="00B7038B" w:rsidRPr="000621C0" w:rsidRDefault="000707AD" w:rsidP="0018044C">
      <w:pPr>
        <w:pStyle w:val="Listaszerbekezds"/>
        <w:numPr>
          <w:ilvl w:val="0"/>
          <w:numId w:val="23"/>
        </w:numPr>
        <w:jc w:val="both"/>
        <w:rPr>
          <w:rFonts w:ascii="Cambria" w:hAnsi="Cambria" w:cs="Times New Roman"/>
          <w:sz w:val="24"/>
          <w:szCs w:val="24"/>
        </w:rPr>
      </w:pPr>
      <w:r w:rsidRPr="000621C0">
        <w:rPr>
          <w:rFonts w:ascii="Cambria" w:hAnsi="Cambria" w:cs="Times New Roman"/>
          <w:sz w:val="24"/>
          <w:szCs w:val="24"/>
        </w:rPr>
        <w:t>az ügyfél neve</w:t>
      </w:r>
      <w:r w:rsidR="00BC10DD" w:rsidRPr="000621C0">
        <w:rPr>
          <w:rFonts w:ascii="Cambria" w:hAnsi="Cambria" w:cs="Times New Roman"/>
          <w:sz w:val="24"/>
          <w:szCs w:val="24"/>
        </w:rPr>
        <w:t>;</w:t>
      </w:r>
      <w:r w:rsidRPr="000621C0">
        <w:rPr>
          <w:rFonts w:ascii="Cambria" w:hAnsi="Cambria" w:cs="Times New Roman"/>
          <w:sz w:val="24"/>
          <w:szCs w:val="24"/>
        </w:rPr>
        <w:t xml:space="preserve"> </w:t>
      </w:r>
    </w:p>
    <w:p w:rsidR="00B7038B" w:rsidRPr="000621C0" w:rsidRDefault="000707AD" w:rsidP="0018044C">
      <w:pPr>
        <w:pStyle w:val="Listaszerbekezds"/>
        <w:numPr>
          <w:ilvl w:val="0"/>
          <w:numId w:val="23"/>
        </w:numPr>
        <w:jc w:val="both"/>
        <w:rPr>
          <w:rFonts w:ascii="Cambria" w:hAnsi="Cambria" w:cs="Times New Roman"/>
          <w:sz w:val="24"/>
          <w:szCs w:val="24"/>
        </w:rPr>
      </w:pPr>
      <w:r w:rsidRPr="000621C0">
        <w:rPr>
          <w:rFonts w:ascii="Cambria" w:hAnsi="Cambria" w:cs="Times New Roman"/>
          <w:sz w:val="24"/>
          <w:szCs w:val="24"/>
        </w:rPr>
        <w:t>az ügyfél lakcíme, székhelye, illetve amennyiben szükséges, levelezési címe</w:t>
      </w:r>
      <w:r w:rsidR="00BC10DD" w:rsidRPr="000621C0">
        <w:rPr>
          <w:rFonts w:ascii="Cambria" w:hAnsi="Cambria" w:cs="Times New Roman"/>
          <w:sz w:val="24"/>
          <w:szCs w:val="24"/>
        </w:rPr>
        <w:t>;</w:t>
      </w:r>
      <w:r w:rsidRPr="000621C0">
        <w:rPr>
          <w:rFonts w:ascii="Cambria" w:hAnsi="Cambria" w:cs="Times New Roman"/>
          <w:sz w:val="24"/>
          <w:szCs w:val="24"/>
        </w:rPr>
        <w:t xml:space="preserve"> </w:t>
      </w:r>
    </w:p>
    <w:p w:rsidR="00B7038B" w:rsidRPr="000621C0" w:rsidRDefault="000707AD" w:rsidP="0018044C">
      <w:pPr>
        <w:pStyle w:val="Listaszerbekezds"/>
        <w:numPr>
          <w:ilvl w:val="0"/>
          <w:numId w:val="23"/>
        </w:numPr>
        <w:jc w:val="both"/>
        <w:rPr>
          <w:rFonts w:ascii="Cambria" w:hAnsi="Cambria" w:cs="Times New Roman"/>
          <w:sz w:val="24"/>
          <w:szCs w:val="24"/>
        </w:rPr>
      </w:pPr>
      <w:r w:rsidRPr="000621C0">
        <w:rPr>
          <w:rFonts w:ascii="Cambria" w:hAnsi="Cambria" w:cs="Times New Roman"/>
          <w:sz w:val="24"/>
          <w:szCs w:val="24"/>
        </w:rPr>
        <w:t>a panasz előterjesztésének helye, ideje, módja</w:t>
      </w:r>
      <w:r w:rsidR="00BC10DD" w:rsidRPr="000621C0">
        <w:rPr>
          <w:rFonts w:ascii="Cambria" w:hAnsi="Cambria" w:cs="Times New Roman"/>
          <w:sz w:val="24"/>
          <w:szCs w:val="24"/>
        </w:rPr>
        <w:t>;</w:t>
      </w:r>
      <w:r w:rsidRPr="000621C0">
        <w:rPr>
          <w:rFonts w:ascii="Cambria" w:hAnsi="Cambria" w:cs="Times New Roman"/>
          <w:sz w:val="24"/>
          <w:szCs w:val="24"/>
        </w:rPr>
        <w:t xml:space="preserve"> </w:t>
      </w:r>
    </w:p>
    <w:p w:rsidR="00B7038B" w:rsidRPr="000621C0" w:rsidRDefault="000707AD" w:rsidP="0018044C">
      <w:pPr>
        <w:pStyle w:val="Listaszerbekezds"/>
        <w:numPr>
          <w:ilvl w:val="0"/>
          <w:numId w:val="23"/>
        </w:numPr>
        <w:jc w:val="both"/>
        <w:rPr>
          <w:rFonts w:ascii="Cambria" w:hAnsi="Cambria" w:cs="Times New Roman"/>
          <w:sz w:val="24"/>
          <w:szCs w:val="24"/>
        </w:rPr>
      </w:pPr>
      <w:r w:rsidRPr="000621C0">
        <w:rPr>
          <w:rFonts w:ascii="Cambria" w:hAnsi="Cambria" w:cs="Times New Roman"/>
          <w:sz w:val="24"/>
          <w:szCs w:val="24"/>
        </w:rPr>
        <w:t>az ügyfél panaszának részletes leírása, a panasszal érintett kifogások elkülönítetten történő rögzítésével, annak érdekében, hogy az ügyfél panaszában foglalt valamennyi kifogás teljes</w:t>
      </w:r>
      <w:del w:id="122" w:author="MolnarCs" w:date="2019-02-26T13:10:00Z">
        <w:r w:rsidRPr="000621C0" w:rsidDel="00B82EB9">
          <w:rPr>
            <w:rFonts w:ascii="Cambria" w:hAnsi="Cambria" w:cs="Times New Roman"/>
            <w:sz w:val="24"/>
            <w:szCs w:val="24"/>
          </w:rPr>
          <w:delText xml:space="preserve"> </w:delText>
        </w:r>
      </w:del>
      <w:ins w:id="123" w:author="MolnarCs" w:date="2019-02-26T13:10:00Z">
        <w:r w:rsidR="00B82EB9" w:rsidRPr="000621C0">
          <w:rPr>
            <w:rFonts w:ascii="Cambria" w:hAnsi="Cambria" w:cs="Times New Roman"/>
            <w:sz w:val="24"/>
            <w:szCs w:val="24"/>
          </w:rPr>
          <w:t xml:space="preserve"> </w:t>
        </w:r>
      </w:ins>
      <w:r w:rsidRPr="000621C0">
        <w:rPr>
          <w:rFonts w:ascii="Cambria" w:hAnsi="Cambria" w:cs="Times New Roman"/>
          <w:sz w:val="24"/>
          <w:szCs w:val="24"/>
        </w:rPr>
        <w:t>körűen kivizsgálásra kerüljön</w:t>
      </w:r>
      <w:r w:rsidR="00BC10DD" w:rsidRPr="000621C0">
        <w:rPr>
          <w:rFonts w:ascii="Cambria" w:hAnsi="Cambria" w:cs="Times New Roman"/>
          <w:sz w:val="24"/>
          <w:szCs w:val="24"/>
        </w:rPr>
        <w:t>;</w:t>
      </w:r>
      <w:r w:rsidRPr="000621C0">
        <w:rPr>
          <w:rFonts w:ascii="Cambria" w:hAnsi="Cambria" w:cs="Times New Roman"/>
          <w:sz w:val="24"/>
          <w:szCs w:val="24"/>
        </w:rPr>
        <w:t xml:space="preserve"> </w:t>
      </w:r>
    </w:p>
    <w:p w:rsidR="00B7038B" w:rsidRPr="000621C0" w:rsidRDefault="000707AD" w:rsidP="0018044C">
      <w:pPr>
        <w:pStyle w:val="Listaszerbekezds"/>
        <w:numPr>
          <w:ilvl w:val="0"/>
          <w:numId w:val="23"/>
        </w:numPr>
        <w:jc w:val="both"/>
        <w:rPr>
          <w:rFonts w:ascii="Cambria" w:hAnsi="Cambria" w:cs="Times New Roman"/>
          <w:sz w:val="24"/>
          <w:szCs w:val="24"/>
        </w:rPr>
      </w:pPr>
      <w:r w:rsidRPr="000621C0">
        <w:rPr>
          <w:rFonts w:ascii="Cambria" w:hAnsi="Cambria" w:cs="Times New Roman"/>
          <w:sz w:val="24"/>
          <w:szCs w:val="24"/>
        </w:rPr>
        <w:t>a panasszal érintett szerződés száma, ügytől függően ügyfélszám, illetve a tag pénztári azonosítója</w:t>
      </w:r>
      <w:r w:rsidR="00BC10DD" w:rsidRPr="000621C0">
        <w:rPr>
          <w:rFonts w:ascii="Cambria" w:hAnsi="Cambria" w:cs="Times New Roman"/>
          <w:sz w:val="24"/>
          <w:szCs w:val="24"/>
        </w:rPr>
        <w:t>;</w:t>
      </w:r>
      <w:r w:rsidRPr="000621C0">
        <w:rPr>
          <w:rFonts w:ascii="Cambria" w:hAnsi="Cambria" w:cs="Times New Roman"/>
          <w:sz w:val="24"/>
          <w:szCs w:val="24"/>
        </w:rPr>
        <w:t xml:space="preserve"> </w:t>
      </w:r>
    </w:p>
    <w:p w:rsidR="00B7038B" w:rsidRPr="000621C0" w:rsidRDefault="000707AD" w:rsidP="0018044C">
      <w:pPr>
        <w:pStyle w:val="Listaszerbekezds"/>
        <w:numPr>
          <w:ilvl w:val="0"/>
          <w:numId w:val="23"/>
        </w:numPr>
        <w:jc w:val="both"/>
        <w:rPr>
          <w:rFonts w:ascii="Cambria" w:hAnsi="Cambria" w:cs="Times New Roman"/>
          <w:sz w:val="24"/>
          <w:szCs w:val="24"/>
        </w:rPr>
      </w:pPr>
      <w:r w:rsidRPr="000621C0">
        <w:rPr>
          <w:rFonts w:ascii="Cambria" w:hAnsi="Cambria" w:cs="Times New Roman"/>
          <w:sz w:val="24"/>
          <w:szCs w:val="24"/>
        </w:rPr>
        <w:t>az ügyfél által bemutatott iratok, dokumentumok és egyéb bizonyítékok jegyzéke</w:t>
      </w:r>
      <w:r w:rsidR="00BC10DD" w:rsidRPr="000621C0">
        <w:rPr>
          <w:rFonts w:ascii="Cambria" w:hAnsi="Cambria" w:cs="Times New Roman"/>
          <w:sz w:val="24"/>
          <w:szCs w:val="24"/>
        </w:rPr>
        <w:t>;</w:t>
      </w:r>
      <w:r w:rsidRPr="000621C0">
        <w:rPr>
          <w:rFonts w:ascii="Cambria" w:hAnsi="Cambria" w:cs="Times New Roman"/>
          <w:sz w:val="24"/>
          <w:szCs w:val="24"/>
        </w:rPr>
        <w:t xml:space="preserve"> </w:t>
      </w:r>
    </w:p>
    <w:p w:rsidR="00B7038B" w:rsidRPr="000621C0" w:rsidRDefault="000707AD" w:rsidP="0018044C">
      <w:pPr>
        <w:pStyle w:val="Listaszerbekezds"/>
        <w:numPr>
          <w:ilvl w:val="0"/>
          <w:numId w:val="23"/>
        </w:numPr>
        <w:jc w:val="both"/>
        <w:rPr>
          <w:rFonts w:ascii="Cambria" w:hAnsi="Cambria" w:cs="Times New Roman"/>
          <w:sz w:val="24"/>
          <w:szCs w:val="24"/>
        </w:rPr>
      </w:pPr>
      <w:r w:rsidRPr="000621C0">
        <w:rPr>
          <w:rFonts w:ascii="Cambria" w:hAnsi="Cambria" w:cs="Times New Roman"/>
          <w:sz w:val="24"/>
          <w:szCs w:val="24"/>
        </w:rPr>
        <w:t>amennyiben a panasz azonnali kivizsgálása nem lehetséges, - telefonon közölt szóbeli panasz kivételével - a jegyzőkönyvet felvevő személy és az ügyfél aláírása</w:t>
      </w:r>
      <w:r w:rsidR="00BC10DD" w:rsidRPr="000621C0">
        <w:rPr>
          <w:rFonts w:ascii="Cambria" w:hAnsi="Cambria" w:cs="Times New Roman"/>
          <w:sz w:val="24"/>
          <w:szCs w:val="24"/>
        </w:rPr>
        <w:t>;</w:t>
      </w:r>
      <w:r w:rsidRPr="000621C0">
        <w:rPr>
          <w:rFonts w:ascii="Cambria" w:hAnsi="Cambria" w:cs="Times New Roman"/>
          <w:sz w:val="24"/>
          <w:szCs w:val="24"/>
        </w:rPr>
        <w:t xml:space="preserve"> </w:t>
      </w:r>
    </w:p>
    <w:p w:rsidR="00B7038B" w:rsidRPr="000621C0" w:rsidRDefault="000707AD" w:rsidP="0018044C">
      <w:pPr>
        <w:pStyle w:val="Listaszerbekezds"/>
        <w:numPr>
          <w:ilvl w:val="0"/>
          <w:numId w:val="23"/>
        </w:numPr>
        <w:jc w:val="both"/>
        <w:rPr>
          <w:rFonts w:ascii="Cambria" w:hAnsi="Cambria" w:cs="Times New Roman"/>
          <w:sz w:val="24"/>
          <w:szCs w:val="24"/>
        </w:rPr>
      </w:pPr>
      <w:r w:rsidRPr="000621C0">
        <w:rPr>
          <w:rFonts w:ascii="Cambria" w:hAnsi="Cambria" w:cs="Times New Roman"/>
          <w:sz w:val="24"/>
          <w:szCs w:val="24"/>
        </w:rPr>
        <w:t>a jegyzőkönyv felvételének helye, ideje</w:t>
      </w:r>
      <w:r w:rsidR="00BC10DD" w:rsidRPr="000621C0">
        <w:rPr>
          <w:rFonts w:ascii="Cambria" w:hAnsi="Cambria" w:cs="Times New Roman"/>
          <w:sz w:val="24"/>
          <w:szCs w:val="24"/>
        </w:rPr>
        <w:t>;</w:t>
      </w:r>
      <w:r w:rsidRPr="000621C0">
        <w:rPr>
          <w:rFonts w:ascii="Cambria" w:hAnsi="Cambria" w:cs="Times New Roman"/>
          <w:sz w:val="24"/>
          <w:szCs w:val="24"/>
        </w:rPr>
        <w:t xml:space="preserve"> és </w:t>
      </w:r>
    </w:p>
    <w:p w:rsidR="00B7038B" w:rsidRPr="000621C0" w:rsidRDefault="000707AD" w:rsidP="0018044C">
      <w:pPr>
        <w:pStyle w:val="Listaszerbekezds"/>
        <w:numPr>
          <w:ilvl w:val="0"/>
          <w:numId w:val="23"/>
        </w:numPr>
        <w:jc w:val="both"/>
        <w:rPr>
          <w:rFonts w:ascii="Cambria" w:hAnsi="Cambria" w:cs="Times New Roman"/>
          <w:sz w:val="24"/>
          <w:szCs w:val="24"/>
        </w:rPr>
      </w:pPr>
      <w:r w:rsidRPr="000621C0">
        <w:rPr>
          <w:rFonts w:ascii="Cambria" w:hAnsi="Cambria" w:cs="Times New Roman"/>
          <w:sz w:val="24"/>
          <w:szCs w:val="24"/>
        </w:rPr>
        <w:t xml:space="preserve">a panasszal érintett szolgáltató neve és címe. </w:t>
      </w:r>
    </w:p>
    <w:p w:rsidR="00B7038B" w:rsidRPr="000621C0" w:rsidRDefault="003E791E" w:rsidP="00BC10DD">
      <w:pPr>
        <w:jc w:val="both"/>
        <w:rPr>
          <w:rFonts w:ascii="Cambria" w:hAnsi="Cambria" w:cs="Times New Roman"/>
          <w:b/>
          <w:sz w:val="24"/>
          <w:szCs w:val="24"/>
        </w:rPr>
      </w:pPr>
      <w:r w:rsidRPr="000621C0">
        <w:rPr>
          <w:rFonts w:ascii="Cambria" w:hAnsi="Cambria" w:cs="Times New Roman"/>
          <w:b/>
          <w:sz w:val="24"/>
          <w:szCs w:val="24"/>
        </w:rPr>
        <w:t>2.2.</w:t>
      </w:r>
      <w:r w:rsidR="000707AD" w:rsidRPr="000621C0">
        <w:rPr>
          <w:rFonts w:ascii="Cambria" w:hAnsi="Cambria" w:cs="Times New Roman"/>
          <w:b/>
          <w:sz w:val="24"/>
          <w:szCs w:val="24"/>
        </w:rPr>
        <w:t xml:space="preserve"> Írásbeli panasz </w:t>
      </w:r>
    </w:p>
    <w:p w:rsidR="00EA083A" w:rsidRPr="000621C0" w:rsidRDefault="000707AD">
      <w:pPr>
        <w:pStyle w:val="Default"/>
        <w:ind w:left="284"/>
        <w:jc w:val="both"/>
        <w:rPr>
          <w:ins w:id="124" w:author="MolnarCs" w:date="2019-02-26T14:11:00Z"/>
          <w:rFonts w:ascii="Cambria" w:hAnsi="Cambria" w:cs="Times New Roman"/>
          <w:color w:val="auto"/>
        </w:rPr>
        <w:pPrChange w:id="125" w:author="MolnarCs" w:date="2019-02-26T14:12:00Z">
          <w:pPr>
            <w:pStyle w:val="Default"/>
            <w:ind w:left="992" w:hanging="635"/>
            <w:jc w:val="both"/>
          </w:pPr>
        </w:pPrChange>
      </w:pPr>
      <w:r w:rsidRPr="000621C0">
        <w:rPr>
          <w:rFonts w:ascii="Cambria" w:hAnsi="Cambria" w:cs="Times New Roman"/>
          <w:color w:val="auto"/>
        </w:rPr>
        <w:t xml:space="preserve">Az írásbeli panasszal kapcsolatos, indokolással ellátott álláspontot a </w:t>
      </w:r>
      <w:r w:rsidR="00136644" w:rsidRPr="000621C0">
        <w:rPr>
          <w:rFonts w:ascii="Cambria" w:hAnsi="Cambria" w:cs="Times New Roman"/>
          <w:color w:val="auto"/>
        </w:rPr>
        <w:t xml:space="preserve">Társaság a </w:t>
      </w:r>
      <w:r w:rsidRPr="000621C0">
        <w:rPr>
          <w:rFonts w:ascii="Cambria" w:hAnsi="Cambria" w:cs="Times New Roman"/>
          <w:color w:val="auto"/>
        </w:rPr>
        <w:t xml:space="preserve">panasz közlését követő 30 naptári napon belül küldi </w:t>
      </w:r>
      <w:r w:rsidR="00136644" w:rsidRPr="000621C0">
        <w:rPr>
          <w:rFonts w:ascii="Cambria" w:hAnsi="Cambria" w:cs="Times New Roman"/>
          <w:color w:val="auto"/>
        </w:rPr>
        <w:t xml:space="preserve">meg </w:t>
      </w:r>
      <w:r w:rsidRPr="000621C0">
        <w:rPr>
          <w:rFonts w:ascii="Cambria" w:hAnsi="Cambria" w:cs="Times New Roman"/>
          <w:color w:val="auto"/>
        </w:rPr>
        <w:t xml:space="preserve">az ügyfélnek. </w:t>
      </w:r>
      <w:ins w:id="126" w:author="MolnarCs" w:date="2019-02-26T14:11:00Z">
        <w:r w:rsidR="00EA083A" w:rsidRPr="000621C0">
          <w:rPr>
            <w:rFonts w:ascii="Cambria" w:hAnsi="Cambria" w:cs="Times New Roman"/>
            <w:color w:val="auto"/>
          </w:rPr>
          <w:t xml:space="preserve">Az írásbeli panasz </w:t>
        </w:r>
        <w:r w:rsidR="00EA083A" w:rsidRPr="000621C0">
          <w:rPr>
            <w:rFonts w:ascii="Cambria" w:hAnsi="Cambria" w:cs="Times New Roman"/>
            <w:color w:val="auto"/>
          </w:rPr>
          <w:lastRenderedPageBreak/>
          <w:t>benyújtásának teljesítése céljából a Társaság a honlapján elérhetővé teszi az MNB honlapján közzétett nyomtatványt.</w:t>
        </w:r>
      </w:ins>
    </w:p>
    <w:p w:rsidR="00B7038B" w:rsidRDefault="00B7038B" w:rsidP="00BC10DD">
      <w:pPr>
        <w:jc w:val="both"/>
        <w:rPr>
          <w:rFonts w:ascii="Cambria" w:hAnsi="Cambria" w:cs="Times New Roman"/>
          <w:sz w:val="24"/>
          <w:szCs w:val="24"/>
        </w:rPr>
      </w:pPr>
    </w:p>
    <w:p w:rsidR="00364E4D" w:rsidRPr="000621C0" w:rsidDel="00FA2721" w:rsidRDefault="00364E4D" w:rsidP="00BC10DD">
      <w:pPr>
        <w:jc w:val="both"/>
        <w:rPr>
          <w:del w:id="127" w:author="MolnarCs" w:date="2019-02-26T14:21:00Z"/>
          <w:rFonts w:ascii="Cambria" w:hAnsi="Cambria" w:cs="Times New Roman"/>
          <w:sz w:val="24"/>
          <w:szCs w:val="24"/>
        </w:rPr>
      </w:pPr>
    </w:p>
    <w:p w:rsidR="00B7038B" w:rsidRPr="000621C0" w:rsidRDefault="000707AD" w:rsidP="00BC10DD">
      <w:pPr>
        <w:jc w:val="both"/>
        <w:rPr>
          <w:rFonts w:ascii="Cambria" w:hAnsi="Cambria" w:cs="Times New Roman"/>
          <w:b/>
          <w:sz w:val="24"/>
          <w:szCs w:val="24"/>
        </w:rPr>
      </w:pPr>
      <w:r w:rsidRPr="000621C0">
        <w:rPr>
          <w:rFonts w:ascii="Cambria" w:hAnsi="Cambria" w:cs="Times New Roman"/>
          <w:b/>
          <w:sz w:val="24"/>
          <w:szCs w:val="24"/>
        </w:rPr>
        <w:t xml:space="preserve">3. A panasszal kapcsolatos adatkezelés szabályai </w:t>
      </w:r>
    </w:p>
    <w:p w:rsidR="00B7038B" w:rsidRPr="000621C0" w:rsidRDefault="00446F75" w:rsidP="0018044C">
      <w:pPr>
        <w:spacing w:after="0"/>
        <w:jc w:val="both"/>
        <w:rPr>
          <w:rFonts w:ascii="Cambria" w:hAnsi="Cambria" w:cs="Times New Roman"/>
          <w:sz w:val="24"/>
          <w:szCs w:val="24"/>
        </w:rPr>
      </w:pPr>
      <w:r w:rsidRPr="000621C0">
        <w:rPr>
          <w:rFonts w:ascii="Cambria" w:hAnsi="Cambria" w:cs="Times New Roman"/>
          <w:sz w:val="24"/>
          <w:szCs w:val="24"/>
        </w:rPr>
        <w:t>3</w:t>
      </w:r>
      <w:r w:rsidR="000707AD" w:rsidRPr="000621C0">
        <w:rPr>
          <w:rFonts w:ascii="Cambria" w:hAnsi="Cambria" w:cs="Times New Roman"/>
          <w:sz w:val="24"/>
          <w:szCs w:val="24"/>
        </w:rPr>
        <w:t>.1. A Társaság a panaszkezelés során</w:t>
      </w:r>
      <w:ins w:id="128" w:author="MolnarCs" w:date="2019-02-26T14:24:00Z">
        <w:r w:rsidR="00FA2721" w:rsidRPr="000621C0">
          <w:rPr>
            <w:rFonts w:ascii="Cambria" w:hAnsi="Cambria" w:cs="Times New Roman"/>
            <w:sz w:val="24"/>
            <w:szCs w:val="24"/>
          </w:rPr>
          <w:t xml:space="preserve"> az ügyféltől</w:t>
        </w:r>
      </w:ins>
      <w:r w:rsidR="000707AD" w:rsidRPr="000621C0">
        <w:rPr>
          <w:rFonts w:ascii="Cambria" w:hAnsi="Cambria" w:cs="Times New Roman"/>
          <w:sz w:val="24"/>
          <w:szCs w:val="24"/>
        </w:rPr>
        <w:t xml:space="preserve"> különösen a következő adatokat kéri </w:t>
      </w:r>
      <w:del w:id="129" w:author="MolnarCs" w:date="2019-02-26T14:24:00Z">
        <w:r w:rsidR="000707AD" w:rsidRPr="000621C0" w:rsidDel="00FA2721">
          <w:rPr>
            <w:rFonts w:ascii="Cambria" w:hAnsi="Cambria" w:cs="Times New Roman"/>
            <w:sz w:val="24"/>
            <w:szCs w:val="24"/>
          </w:rPr>
          <w:delText>az ügyféltől</w:delText>
        </w:r>
      </w:del>
      <w:ins w:id="130" w:author="MolnarCs" w:date="2019-02-26T14:24:00Z">
        <w:r w:rsidR="00FA2721" w:rsidRPr="000621C0">
          <w:rPr>
            <w:rFonts w:ascii="Cambria" w:hAnsi="Cambria" w:cs="Times New Roman"/>
            <w:sz w:val="24"/>
            <w:szCs w:val="24"/>
          </w:rPr>
          <w:t>és rögzíti</w:t>
        </w:r>
      </w:ins>
      <w:r w:rsidR="000707AD" w:rsidRPr="000621C0">
        <w:rPr>
          <w:rFonts w:ascii="Cambria" w:hAnsi="Cambria" w:cs="Times New Roman"/>
          <w:sz w:val="24"/>
          <w:szCs w:val="24"/>
        </w:rPr>
        <w:t xml:space="preserve">: </w:t>
      </w:r>
    </w:p>
    <w:p w:rsidR="00B7038B" w:rsidRPr="000621C0" w:rsidRDefault="00FA2721" w:rsidP="0018044C">
      <w:pPr>
        <w:pStyle w:val="Listaszerbekezds"/>
        <w:numPr>
          <w:ilvl w:val="0"/>
          <w:numId w:val="25"/>
        </w:numPr>
        <w:jc w:val="both"/>
        <w:rPr>
          <w:rFonts w:ascii="Cambria" w:hAnsi="Cambria" w:cs="Times New Roman"/>
          <w:sz w:val="24"/>
          <w:szCs w:val="24"/>
        </w:rPr>
      </w:pPr>
      <w:ins w:id="131" w:author="MolnarCs" w:date="2019-02-26T14:24:00Z">
        <w:r w:rsidRPr="000621C0">
          <w:rPr>
            <w:rFonts w:ascii="Cambria" w:hAnsi="Cambria" w:cs="Times New Roman"/>
            <w:sz w:val="24"/>
            <w:szCs w:val="24"/>
          </w:rPr>
          <w:t>az ügyfé</w:t>
        </w:r>
      </w:ins>
      <w:ins w:id="132" w:author="MolnarCs" w:date="2019-02-26T14:25:00Z">
        <w:r w:rsidRPr="000621C0">
          <w:rPr>
            <w:rFonts w:ascii="Cambria" w:hAnsi="Cambria" w:cs="Times New Roman"/>
            <w:sz w:val="24"/>
            <w:szCs w:val="24"/>
          </w:rPr>
          <w:t xml:space="preserve">l </w:t>
        </w:r>
      </w:ins>
      <w:r w:rsidR="000707AD" w:rsidRPr="000621C0">
        <w:rPr>
          <w:rFonts w:ascii="Cambria" w:hAnsi="Cambria" w:cs="Times New Roman"/>
          <w:sz w:val="24"/>
          <w:szCs w:val="24"/>
        </w:rPr>
        <w:t>neve</w:t>
      </w:r>
      <w:r w:rsidR="00BC10DD" w:rsidRPr="000621C0">
        <w:rPr>
          <w:rFonts w:ascii="Cambria" w:hAnsi="Cambria" w:cs="Times New Roman"/>
          <w:sz w:val="24"/>
          <w:szCs w:val="24"/>
        </w:rPr>
        <w:t>;</w:t>
      </w:r>
      <w:r w:rsidR="000707AD" w:rsidRPr="000621C0">
        <w:rPr>
          <w:rFonts w:ascii="Cambria" w:hAnsi="Cambria" w:cs="Times New Roman"/>
          <w:sz w:val="24"/>
          <w:szCs w:val="24"/>
        </w:rPr>
        <w:t xml:space="preserve"> </w:t>
      </w:r>
    </w:p>
    <w:p w:rsidR="00B7038B" w:rsidRPr="000621C0" w:rsidRDefault="000707AD" w:rsidP="0018044C">
      <w:pPr>
        <w:pStyle w:val="Listaszerbekezds"/>
        <w:numPr>
          <w:ilvl w:val="0"/>
          <w:numId w:val="25"/>
        </w:numPr>
        <w:jc w:val="both"/>
        <w:rPr>
          <w:rFonts w:ascii="Cambria" w:hAnsi="Cambria" w:cs="Times New Roman"/>
          <w:sz w:val="24"/>
          <w:szCs w:val="24"/>
        </w:rPr>
      </w:pPr>
      <w:r w:rsidRPr="000621C0">
        <w:rPr>
          <w:rFonts w:ascii="Cambria" w:hAnsi="Cambria" w:cs="Times New Roman"/>
          <w:sz w:val="24"/>
          <w:szCs w:val="24"/>
        </w:rPr>
        <w:t>szerződésszám, ügyfélszám, illetve pénztári azonosító</w:t>
      </w:r>
      <w:r w:rsidR="00BC10DD" w:rsidRPr="000621C0">
        <w:rPr>
          <w:rFonts w:ascii="Cambria" w:hAnsi="Cambria" w:cs="Times New Roman"/>
          <w:sz w:val="24"/>
          <w:szCs w:val="24"/>
        </w:rPr>
        <w:t>;</w:t>
      </w:r>
    </w:p>
    <w:p w:rsidR="00B7038B" w:rsidRPr="000621C0" w:rsidRDefault="000707AD" w:rsidP="0018044C">
      <w:pPr>
        <w:pStyle w:val="Listaszerbekezds"/>
        <w:numPr>
          <w:ilvl w:val="0"/>
          <w:numId w:val="25"/>
        </w:numPr>
        <w:jc w:val="both"/>
        <w:rPr>
          <w:rFonts w:ascii="Cambria" w:hAnsi="Cambria" w:cs="Times New Roman"/>
          <w:sz w:val="24"/>
          <w:szCs w:val="24"/>
        </w:rPr>
      </w:pPr>
      <w:r w:rsidRPr="000621C0">
        <w:rPr>
          <w:rFonts w:ascii="Cambria" w:hAnsi="Cambria" w:cs="Times New Roman"/>
          <w:sz w:val="24"/>
          <w:szCs w:val="24"/>
        </w:rPr>
        <w:t>lakcíme, székhelye, levelezési címe</w:t>
      </w:r>
      <w:r w:rsidR="00BC10DD" w:rsidRPr="000621C0">
        <w:rPr>
          <w:rFonts w:ascii="Cambria" w:hAnsi="Cambria" w:cs="Times New Roman"/>
          <w:sz w:val="24"/>
          <w:szCs w:val="24"/>
        </w:rPr>
        <w:t>;</w:t>
      </w:r>
      <w:r w:rsidRPr="000621C0">
        <w:rPr>
          <w:rFonts w:ascii="Cambria" w:hAnsi="Cambria" w:cs="Times New Roman"/>
          <w:sz w:val="24"/>
          <w:szCs w:val="24"/>
        </w:rPr>
        <w:t xml:space="preserve"> </w:t>
      </w:r>
    </w:p>
    <w:p w:rsidR="00B7038B" w:rsidRPr="000621C0" w:rsidRDefault="000707AD" w:rsidP="0018044C">
      <w:pPr>
        <w:pStyle w:val="Listaszerbekezds"/>
        <w:numPr>
          <w:ilvl w:val="0"/>
          <w:numId w:val="25"/>
        </w:numPr>
        <w:jc w:val="both"/>
        <w:rPr>
          <w:rFonts w:ascii="Cambria" w:hAnsi="Cambria" w:cs="Times New Roman"/>
          <w:sz w:val="24"/>
          <w:szCs w:val="24"/>
        </w:rPr>
      </w:pPr>
      <w:del w:id="133" w:author="MolnarCs" w:date="2019-02-26T14:25:00Z">
        <w:r w:rsidRPr="000621C0" w:rsidDel="00FA2721">
          <w:rPr>
            <w:rFonts w:ascii="Cambria" w:hAnsi="Cambria" w:cs="Times New Roman"/>
            <w:sz w:val="24"/>
            <w:szCs w:val="24"/>
          </w:rPr>
          <w:delText>telefonszáma</w:delText>
        </w:r>
      </w:del>
      <w:ins w:id="134" w:author="MolnarCs" w:date="2019-02-26T14:25:00Z">
        <w:r w:rsidR="00FA2721" w:rsidRPr="000621C0">
          <w:rPr>
            <w:rFonts w:ascii="Cambria" w:hAnsi="Cambria" w:cs="Times New Roman"/>
            <w:sz w:val="24"/>
            <w:szCs w:val="24"/>
          </w:rPr>
          <w:t xml:space="preserve">a panasz előterjesztésének helye, ideje, </w:t>
        </w:r>
      </w:ins>
      <w:ins w:id="135" w:author="MolnarCs" w:date="2019-02-26T14:26:00Z">
        <w:r w:rsidR="00FA2721" w:rsidRPr="000621C0">
          <w:rPr>
            <w:rFonts w:ascii="Cambria" w:hAnsi="Cambria" w:cs="Times New Roman"/>
            <w:sz w:val="24"/>
            <w:szCs w:val="24"/>
          </w:rPr>
          <w:t>módja</w:t>
        </w:r>
      </w:ins>
      <w:r w:rsidR="00BC10DD" w:rsidRPr="000621C0">
        <w:rPr>
          <w:rFonts w:ascii="Cambria" w:hAnsi="Cambria" w:cs="Times New Roman"/>
          <w:sz w:val="24"/>
          <w:szCs w:val="24"/>
        </w:rPr>
        <w:t>;</w:t>
      </w:r>
      <w:r w:rsidRPr="000621C0">
        <w:rPr>
          <w:rFonts w:ascii="Cambria" w:hAnsi="Cambria" w:cs="Times New Roman"/>
          <w:sz w:val="24"/>
          <w:szCs w:val="24"/>
        </w:rPr>
        <w:t xml:space="preserve"> </w:t>
      </w:r>
    </w:p>
    <w:p w:rsidR="00B7038B" w:rsidRPr="000621C0" w:rsidRDefault="000707AD" w:rsidP="0018044C">
      <w:pPr>
        <w:pStyle w:val="Listaszerbekezds"/>
        <w:numPr>
          <w:ilvl w:val="0"/>
          <w:numId w:val="25"/>
        </w:numPr>
        <w:jc w:val="both"/>
        <w:rPr>
          <w:rFonts w:ascii="Cambria" w:hAnsi="Cambria" w:cs="Times New Roman"/>
          <w:sz w:val="24"/>
          <w:szCs w:val="24"/>
        </w:rPr>
      </w:pPr>
      <w:r w:rsidRPr="000621C0">
        <w:rPr>
          <w:rFonts w:ascii="Cambria" w:hAnsi="Cambria" w:cs="Times New Roman"/>
          <w:sz w:val="24"/>
          <w:szCs w:val="24"/>
        </w:rPr>
        <w:t>értesítés módja</w:t>
      </w:r>
      <w:ins w:id="136" w:author="MolnarCs" w:date="2019-02-26T14:26:00Z">
        <w:r w:rsidR="00FA2721" w:rsidRPr="000621C0">
          <w:rPr>
            <w:rFonts w:ascii="Cambria" w:hAnsi="Cambria" w:cs="Times New Roman"/>
            <w:sz w:val="24"/>
            <w:szCs w:val="24"/>
          </w:rPr>
          <w:t>, telefonszáma</w:t>
        </w:r>
      </w:ins>
      <w:r w:rsidR="00BC10DD" w:rsidRPr="000621C0">
        <w:rPr>
          <w:rFonts w:ascii="Cambria" w:hAnsi="Cambria" w:cs="Times New Roman"/>
          <w:sz w:val="24"/>
          <w:szCs w:val="24"/>
        </w:rPr>
        <w:t>;</w:t>
      </w:r>
      <w:r w:rsidRPr="000621C0">
        <w:rPr>
          <w:rFonts w:ascii="Cambria" w:hAnsi="Cambria" w:cs="Times New Roman"/>
          <w:sz w:val="24"/>
          <w:szCs w:val="24"/>
        </w:rPr>
        <w:t xml:space="preserve"> </w:t>
      </w:r>
    </w:p>
    <w:p w:rsidR="00B7038B" w:rsidRPr="000621C0" w:rsidRDefault="000707AD" w:rsidP="0018044C">
      <w:pPr>
        <w:pStyle w:val="Listaszerbekezds"/>
        <w:numPr>
          <w:ilvl w:val="0"/>
          <w:numId w:val="25"/>
        </w:numPr>
        <w:jc w:val="both"/>
        <w:rPr>
          <w:rFonts w:ascii="Cambria" w:hAnsi="Cambria" w:cs="Times New Roman"/>
          <w:sz w:val="24"/>
          <w:szCs w:val="24"/>
        </w:rPr>
      </w:pPr>
      <w:r w:rsidRPr="000621C0">
        <w:rPr>
          <w:rFonts w:ascii="Cambria" w:hAnsi="Cambria" w:cs="Times New Roman"/>
          <w:sz w:val="24"/>
          <w:szCs w:val="24"/>
        </w:rPr>
        <w:t>panasszal érintett termék vagy szolgáltatás</w:t>
      </w:r>
      <w:r w:rsidR="00BC10DD" w:rsidRPr="000621C0">
        <w:rPr>
          <w:rFonts w:ascii="Cambria" w:hAnsi="Cambria" w:cs="Times New Roman"/>
          <w:sz w:val="24"/>
          <w:szCs w:val="24"/>
        </w:rPr>
        <w:t>;</w:t>
      </w:r>
      <w:r w:rsidRPr="000621C0">
        <w:rPr>
          <w:rFonts w:ascii="Cambria" w:hAnsi="Cambria" w:cs="Times New Roman"/>
          <w:sz w:val="24"/>
          <w:szCs w:val="24"/>
        </w:rPr>
        <w:t xml:space="preserve"> </w:t>
      </w:r>
    </w:p>
    <w:p w:rsidR="00B7038B" w:rsidRPr="000621C0" w:rsidRDefault="000707AD" w:rsidP="0018044C">
      <w:pPr>
        <w:pStyle w:val="Listaszerbekezds"/>
        <w:numPr>
          <w:ilvl w:val="0"/>
          <w:numId w:val="25"/>
        </w:numPr>
        <w:jc w:val="both"/>
        <w:rPr>
          <w:rFonts w:ascii="Cambria" w:hAnsi="Cambria" w:cs="Times New Roman"/>
          <w:sz w:val="24"/>
          <w:szCs w:val="24"/>
        </w:rPr>
      </w:pPr>
      <w:r w:rsidRPr="000621C0">
        <w:rPr>
          <w:rFonts w:ascii="Cambria" w:hAnsi="Cambria" w:cs="Times New Roman"/>
          <w:sz w:val="24"/>
          <w:szCs w:val="24"/>
        </w:rPr>
        <w:t xml:space="preserve">panasz </w:t>
      </w:r>
      <w:ins w:id="137" w:author="MolnarCs" w:date="2019-02-26T14:26:00Z">
        <w:r w:rsidR="00FA2721" w:rsidRPr="000621C0">
          <w:rPr>
            <w:rFonts w:ascii="Cambria" w:hAnsi="Cambria" w:cs="Times New Roman"/>
            <w:sz w:val="24"/>
            <w:szCs w:val="24"/>
          </w:rPr>
          <w:t xml:space="preserve">részletes </w:t>
        </w:r>
      </w:ins>
      <w:r w:rsidRPr="000621C0">
        <w:rPr>
          <w:rFonts w:ascii="Cambria" w:hAnsi="Cambria" w:cs="Times New Roman"/>
          <w:sz w:val="24"/>
          <w:szCs w:val="24"/>
        </w:rPr>
        <w:t>leírása, oka</w:t>
      </w:r>
      <w:r w:rsidR="00BC10DD" w:rsidRPr="000621C0">
        <w:rPr>
          <w:rFonts w:ascii="Cambria" w:hAnsi="Cambria" w:cs="Times New Roman"/>
          <w:sz w:val="24"/>
          <w:szCs w:val="24"/>
        </w:rPr>
        <w:t>;</w:t>
      </w:r>
      <w:r w:rsidRPr="000621C0">
        <w:rPr>
          <w:rFonts w:ascii="Cambria" w:hAnsi="Cambria" w:cs="Times New Roman"/>
          <w:sz w:val="24"/>
          <w:szCs w:val="24"/>
        </w:rPr>
        <w:t xml:space="preserve"> </w:t>
      </w:r>
    </w:p>
    <w:p w:rsidR="00B7038B" w:rsidRPr="000621C0" w:rsidRDefault="000707AD" w:rsidP="0018044C">
      <w:pPr>
        <w:pStyle w:val="Listaszerbekezds"/>
        <w:numPr>
          <w:ilvl w:val="0"/>
          <w:numId w:val="25"/>
        </w:numPr>
        <w:jc w:val="both"/>
        <w:rPr>
          <w:rFonts w:ascii="Cambria" w:hAnsi="Cambria" w:cs="Times New Roman"/>
          <w:sz w:val="24"/>
          <w:szCs w:val="24"/>
        </w:rPr>
      </w:pPr>
      <w:r w:rsidRPr="000621C0">
        <w:rPr>
          <w:rFonts w:ascii="Cambria" w:hAnsi="Cambria" w:cs="Times New Roman"/>
          <w:sz w:val="24"/>
          <w:szCs w:val="24"/>
        </w:rPr>
        <w:t>ügyfél igénye</w:t>
      </w:r>
      <w:r w:rsidR="00BC10DD" w:rsidRPr="000621C0">
        <w:rPr>
          <w:rFonts w:ascii="Cambria" w:hAnsi="Cambria" w:cs="Times New Roman"/>
          <w:sz w:val="24"/>
          <w:szCs w:val="24"/>
        </w:rPr>
        <w:t>;</w:t>
      </w:r>
      <w:r w:rsidRPr="000621C0">
        <w:rPr>
          <w:rFonts w:ascii="Cambria" w:hAnsi="Cambria" w:cs="Times New Roman"/>
          <w:sz w:val="24"/>
          <w:szCs w:val="24"/>
        </w:rPr>
        <w:t xml:space="preserve"> </w:t>
      </w:r>
    </w:p>
    <w:p w:rsidR="00B7038B" w:rsidRPr="000621C0" w:rsidRDefault="000707AD" w:rsidP="0018044C">
      <w:pPr>
        <w:pStyle w:val="Listaszerbekezds"/>
        <w:numPr>
          <w:ilvl w:val="0"/>
          <w:numId w:val="25"/>
        </w:numPr>
        <w:jc w:val="both"/>
        <w:rPr>
          <w:rFonts w:ascii="Cambria" w:hAnsi="Cambria" w:cs="Times New Roman"/>
          <w:sz w:val="24"/>
          <w:szCs w:val="24"/>
        </w:rPr>
      </w:pPr>
      <w:r w:rsidRPr="000621C0">
        <w:rPr>
          <w:rFonts w:ascii="Cambria" w:hAnsi="Cambria" w:cs="Times New Roman"/>
          <w:sz w:val="24"/>
          <w:szCs w:val="24"/>
        </w:rPr>
        <w:t>a panasz alátámasztásához szükséges, az ügyfél birtokában lévő olyan dokumentumok másolata, amely a szolgáltatónál nem áll rendelkezésre</w:t>
      </w:r>
      <w:r w:rsidR="00BC10DD" w:rsidRPr="000621C0">
        <w:rPr>
          <w:rFonts w:ascii="Cambria" w:hAnsi="Cambria" w:cs="Times New Roman"/>
          <w:sz w:val="24"/>
          <w:szCs w:val="24"/>
        </w:rPr>
        <w:t>;</w:t>
      </w:r>
    </w:p>
    <w:p w:rsidR="00B7038B" w:rsidRPr="000621C0" w:rsidRDefault="000707AD" w:rsidP="0018044C">
      <w:pPr>
        <w:pStyle w:val="Listaszerbekezds"/>
        <w:numPr>
          <w:ilvl w:val="0"/>
          <w:numId w:val="25"/>
        </w:numPr>
        <w:jc w:val="both"/>
        <w:rPr>
          <w:rFonts w:ascii="Cambria" w:hAnsi="Cambria" w:cs="Times New Roman"/>
          <w:sz w:val="24"/>
          <w:szCs w:val="24"/>
        </w:rPr>
      </w:pPr>
      <w:r w:rsidRPr="000621C0">
        <w:rPr>
          <w:rFonts w:ascii="Cambria" w:hAnsi="Cambria" w:cs="Times New Roman"/>
          <w:sz w:val="24"/>
          <w:szCs w:val="24"/>
        </w:rPr>
        <w:t>meghatalmazott útján eljáró ügyfél esetében érvényes meghatalmazás</w:t>
      </w:r>
      <w:r w:rsidR="00BC10DD" w:rsidRPr="000621C0">
        <w:rPr>
          <w:rFonts w:ascii="Cambria" w:hAnsi="Cambria" w:cs="Times New Roman"/>
          <w:sz w:val="24"/>
          <w:szCs w:val="24"/>
        </w:rPr>
        <w:t>;</w:t>
      </w:r>
      <w:r w:rsidRPr="000621C0">
        <w:rPr>
          <w:rFonts w:ascii="Cambria" w:hAnsi="Cambria" w:cs="Times New Roman"/>
          <w:sz w:val="24"/>
          <w:szCs w:val="24"/>
        </w:rPr>
        <w:t xml:space="preserve"> és </w:t>
      </w:r>
    </w:p>
    <w:p w:rsidR="00FA2721" w:rsidRPr="000621C0" w:rsidRDefault="000707AD">
      <w:pPr>
        <w:pStyle w:val="Listaszerbekezds"/>
        <w:numPr>
          <w:ilvl w:val="0"/>
          <w:numId w:val="25"/>
        </w:numPr>
        <w:spacing w:line="240" w:lineRule="auto"/>
        <w:jc w:val="both"/>
        <w:rPr>
          <w:ins w:id="138" w:author="MolnarCs" w:date="2019-02-26T14:27:00Z"/>
          <w:rFonts w:ascii="Cambria" w:hAnsi="Cambria" w:cs="Times New Roman"/>
          <w:sz w:val="24"/>
          <w:szCs w:val="24"/>
        </w:rPr>
        <w:pPrChange w:id="139" w:author="MolnarCs" w:date="2019-02-26T14:27:00Z">
          <w:pPr>
            <w:pStyle w:val="Listaszerbekezds"/>
            <w:numPr>
              <w:numId w:val="25"/>
            </w:numPr>
            <w:ind w:hanging="360"/>
            <w:jc w:val="both"/>
          </w:pPr>
        </w:pPrChange>
      </w:pPr>
      <w:r w:rsidRPr="000621C0">
        <w:rPr>
          <w:rFonts w:ascii="Cambria" w:hAnsi="Cambria" w:cs="Times New Roman"/>
          <w:sz w:val="24"/>
          <w:szCs w:val="24"/>
        </w:rPr>
        <w:t xml:space="preserve">a panasz kivizsgálásához, megválaszolásához szükséges egyéb adat. </w:t>
      </w:r>
    </w:p>
    <w:p w:rsidR="00FA2721" w:rsidRPr="000621C0" w:rsidRDefault="00FA2721" w:rsidP="003C5084">
      <w:pPr>
        <w:pStyle w:val="Default"/>
        <w:jc w:val="both"/>
        <w:rPr>
          <w:ins w:id="140" w:author="MolnarCs" w:date="2019-02-26T14:28:00Z"/>
          <w:rFonts w:ascii="Cambria" w:hAnsi="Cambria" w:cs="Times New Roman"/>
          <w:color w:val="auto"/>
        </w:rPr>
      </w:pPr>
      <w:ins w:id="141" w:author="MolnarCs" w:date="2019-02-26T14:27:00Z">
        <w:r w:rsidRPr="000621C0">
          <w:rPr>
            <w:rFonts w:ascii="Cambria" w:hAnsi="Cambria" w:cs="Times New Roman"/>
            <w:color w:val="auto"/>
          </w:rPr>
          <w:t>Személyesen közölt panasz esetén a jegyzőkönyvet felvevő személy és az ügyfél/meghatalmazott aláírása</w:t>
        </w:r>
      </w:ins>
      <w:ins w:id="142" w:author="MolnarCs" w:date="2019-02-26T14:28:00Z">
        <w:r w:rsidR="003C5084" w:rsidRPr="000621C0">
          <w:rPr>
            <w:rFonts w:ascii="Cambria" w:hAnsi="Cambria" w:cs="Times New Roman"/>
            <w:color w:val="auto"/>
          </w:rPr>
          <w:t>.</w:t>
        </w:r>
      </w:ins>
    </w:p>
    <w:p w:rsidR="003C5084" w:rsidRPr="000621C0" w:rsidRDefault="003C5084">
      <w:pPr>
        <w:pStyle w:val="Default"/>
        <w:jc w:val="both"/>
        <w:rPr>
          <w:rFonts w:ascii="Cambria" w:hAnsi="Cambria" w:cs="Times New Roman"/>
          <w:color w:val="auto"/>
          <w:rPrChange w:id="143" w:author="MolnarCs" w:date="2019-02-26T14:27:00Z">
            <w:rPr/>
          </w:rPrChange>
        </w:rPr>
        <w:pPrChange w:id="144" w:author="MolnarCs" w:date="2019-02-26T14:28:00Z">
          <w:pPr>
            <w:pStyle w:val="Listaszerbekezds"/>
            <w:numPr>
              <w:numId w:val="25"/>
            </w:numPr>
            <w:ind w:hanging="360"/>
            <w:jc w:val="both"/>
          </w:pPr>
        </w:pPrChange>
      </w:pPr>
    </w:p>
    <w:p w:rsidR="00D045B9" w:rsidRPr="000621C0" w:rsidRDefault="00136644" w:rsidP="00BC10DD">
      <w:pPr>
        <w:jc w:val="both"/>
        <w:rPr>
          <w:rFonts w:ascii="Cambria" w:hAnsi="Cambria" w:cs="Times New Roman"/>
          <w:sz w:val="24"/>
          <w:szCs w:val="24"/>
        </w:rPr>
      </w:pPr>
      <w:r w:rsidRPr="000621C0">
        <w:rPr>
          <w:rFonts w:ascii="Cambria" w:hAnsi="Cambria" w:cs="Times New Roman"/>
          <w:sz w:val="24"/>
          <w:szCs w:val="24"/>
        </w:rPr>
        <w:t>3</w:t>
      </w:r>
      <w:r w:rsidR="000707AD" w:rsidRPr="000621C0">
        <w:rPr>
          <w:rFonts w:ascii="Cambria" w:hAnsi="Cambria" w:cs="Times New Roman"/>
          <w:sz w:val="24"/>
          <w:szCs w:val="24"/>
        </w:rPr>
        <w:t>.2. A panaszt benyújtó ügyfél adatait a</w:t>
      </w:r>
      <w:r w:rsidRPr="000621C0">
        <w:rPr>
          <w:rFonts w:ascii="Cambria" w:hAnsi="Cambria" w:cs="Times New Roman"/>
          <w:sz w:val="24"/>
          <w:szCs w:val="24"/>
        </w:rPr>
        <w:t xml:space="preserve"> Társaság a</w:t>
      </w:r>
      <w:r w:rsidR="000707AD" w:rsidRPr="000621C0">
        <w:rPr>
          <w:rFonts w:ascii="Cambria" w:hAnsi="Cambria" w:cs="Times New Roman"/>
          <w:sz w:val="24"/>
          <w:szCs w:val="24"/>
        </w:rPr>
        <w:t xml:space="preserve">z információs önrendelkezési jogról és az információszabadságról szóló </w:t>
      </w:r>
      <w:del w:id="145" w:author="MolnarCs" w:date="2019-02-26T14:29:00Z">
        <w:r w:rsidR="000707AD" w:rsidRPr="000621C0" w:rsidDel="003C5084">
          <w:rPr>
            <w:rFonts w:ascii="Cambria" w:hAnsi="Cambria" w:cs="Times New Roman"/>
            <w:sz w:val="24"/>
            <w:szCs w:val="24"/>
          </w:rPr>
          <w:delText xml:space="preserve">2011. évi CXII. törvény </w:delText>
        </w:r>
      </w:del>
      <w:ins w:id="146" w:author="MolnarCs" w:date="2019-02-26T14:29:00Z">
        <w:r w:rsidR="003C5084" w:rsidRPr="000621C0">
          <w:rPr>
            <w:rFonts w:ascii="Cambria" w:hAnsi="Cambria" w:cs="Times New Roman"/>
            <w:sz w:val="24"/>
            <w:szCs w:val="24"/>
          </w:rPr>
          <w:t xml:space="preserve">általános adatvédelmi rendelet (GDPR) </w:t>
        </w:r>
      </w:ins>
      <w:r w:rsidR="000707AD" w:rsidRPr="000621C0">
        <w:rPr>
          <w:rFonts w:ascii="Cambria" w:hAnsi="Cambria" w:cs="Times New Roman"/>
          <w:sz w:val="24"/>
          <w:szCs w:val="24"/>
        </w:rPr>
        <w:t>rendelkezéseinek megfelelően kezelni.</w:t>
      </w:r>
    </w:p>
    <w:p w:rsidR="00B7038B" w:rsidRPr="000621C0" w:rsidRDefault="000707AD" w:rsidP="00BC10DD">
      <w:pPr>
        <w:jc w:val="both"/>
        <w:rPr>
          <w:rFonts w:ascii="Cambria" w:hAnsi="Cambria" w:cs="Times New Roman"/>
          <w:b/>
          <w:sz w:val="24"/>
          <w:szCs w:val="24"/>
        </w:rPr>
      </w:pPr>
      <w:r w:rsidRPr="000621C0">
        <w:rPr>
          <w:rFonts w:ascii="Cambria" w:hAnsi="Cambria" w:cs="Times New Roman"/>
          <w:sz w:val="24"/>
          <w:szCs w:val="24"/>
        </w:rPr>
        <w:t xml:space="preserve"> </w:t>
      </w:r>
      <w:r w:rsidR="00136644" w:rsidRPr="000621C0">
        <w:rPr>
          <w:rFonts w:ascii="Cambria" w:hAnsi="Cambria" w:cs="Times New Roman"/>
          <w:b/>
          <w:sz w:val="24"/>
          <w:szCs w:val="24"/>
        </w:rPr>
        <w:t>4</w:t>
      </w:r>
      <w:r w:rsidRPr="000621C0">
        <w:rPr>
          <w:rFonts w:ascii="Cambria" w:hAnsi="Cambria" w:cs="Times New Roman"/>
          <w:b/>
          <w:sz w:val="24"/>
          <w:szCs w:val="24"/>
        </w:rPr>
        <w:t xml:space="preserve">. Panaszkezeléshez fűződő tájékoztatási kötelezettség </w:t>
      </w:r>
    </w:p>
    <w:p w:rsidR="00B7038B" w:rsidRPr="000621C0" w:rsidRDefault="00136644" w:rsidP="00BC10DD">
      <w:pPr>
        <w:jc w:val="both"/>
        <w:rPr>
          <w:rFonts w:ascii="Cambria" w:hAnsi="Cambria" w:cs="Times New Roman"/>
          <w:sz w:val="24"/>
          <w:szCs w:val="24"/>
        </w:rPr>
      </w:pPr>
      <w:r w:rsidRPr="000621C0">
        <w:rPr>
          <w:rFonts w:ascii="Cambria" w:hAnsi="Cambria" w:cs="Times New Roman"/>
          <w:sz w:val="24"/>
          <w:szCs w:val="24"/>
        </w:rPr>
        <w:t>4</w:t>
      </w:r>
      <w:r w:rsidR="000707AD" w:rsidRPr="000621C0">
        <w:rPr>
          <w:rFonts w:ascii="Cambria" w:hAnsi="Cambria" w:cs="Times New Roman"/>
          <w:sz w:val="24"/>
          <w:szCs w:val="24"/>
        </w:rPr>
        <w:t xml:space="preserve">.1. A panasz elutasítása vagy a panasz kivizsgálására előírt 30 napos törvényi válaszadási határidő eredménytelen eltelte esetén a fogyasztónak minősülő ügyfél az alábbiakhoz fordulhat: </w:t>
      </w:r>
    </w:p>
    <w:p w:rsidR="000621C0" w:rsidRPr="000621C0" w:rsidRDefault="000621C0" w:rsidP="000621C0">
      <w:pPr>
        <w:pStyle w:val="NormlWeb"/>
        <w:shd w:val="clear" w:color="auto" w:fill="FFFFFF"/>
        <w:spacing w:before="0" w:after="0"/>
        <w:textAlignment w:val="baseline"/>
        <w:rPr>
          <w:rFonts w:ascii="Cambria" w:hAnsi="Cambria" w:cs="Arial"/>
        </w:rPr>
      </w:pPr>
      <w:r w:rsidRPr="000621C0">
        <w:rPr>
          <w:rStyle w:val="Kiemels2"/>
          <w:rFonts w:ascii="Cambria" w:hAnsi="Cambria" w:cs="Arial"/>
          <w:bdr w:val="none" w:sz="0" w:space="0" w:color="auto" w:frame="1"/>
        </w:rPr>
        <w:t>Magyar Nemzeti Bank</w:t>
      </w:r>
    </w:p>
    <w:p w:rsidR="000621C0" w:rsidRPr="000621C0" w:rsidRDefault="000621C0" w:rsidP="000621C0">
      <w:pPr>
        <w:pStyle w:val="NormlWeb"/>
        <w:shd w:val="clear" w:color="auto" w:fill="FFFFFF"/>
        <w:textAlignment w:val="baseline"/>
        <w:rPr>
          <w:rFonts w:ascii="Cambria" w:hAnsi="Cambria" w:cs="Arial"/>
        </w:rPr>
      </w:pPr>
      <w:r w:rsidRPr="000621C0">
        <w:rPr>
          <w:rFonts w:ascii="Cambria" w:hAnsi="Cambria" w:cs="Arial"/>
        </w:rPr>
        <w:t>Intézmény székhelye: 1013 Budapest, Krisztina körút 55.</w:t>
      </w:r>
    </w:p>
    <w:p w:rsidR="000621C0" w:rsidRPr="000621C0" w:rsidRDefault="000621C0" w:rsidP="000621C0">
      <w:pPr>
        <w:pStyle w:val="NormlWeb"/>
        <w:shd w:val="clear" w:color="auto" w:fill="FFFFFF"/>
        <w:textAlignment w:val="baseline"/>
        <w:rPr>
          <w:rFonts w:ascii="Cambria" w:hAnsi="Cambria" w:cs="Arial"/>
        </w:rPr>
      </w:pPr>
      <w:r w:rsidRPr="000621C0">
        <w:rPr>
          <w:rFonts w:ascii="Cambria" w:hAnsi="Cambria" w:cs="Arial"/>
        </w:rPr>
        <w:t>Telefon: +36 (1) 428 2600</w:t>
      </w:r>
      <w:r w:rsidRPr="000621C0">
        <w:rPr>
          <w:rFonts w:ascii="Cambria" w:hAnsi="Cambria" w:cs="Arial"/>
        </w:rPr>
        <w:br/>
        <w:t>Telefon ügyfeleknek: +36 (80) 203 776</w:t>
      </w:r>
      <w:r w:rsidRPr="000621C0">
        <w:rPr>
          <w:rFonts w:ascii="Cambria" w:hAnsi="Cambria" w:cs="Arial"/>
        </w:rPr>
        <w:br/>
        <w:t>Fax: +36 (1) 429 8000</w:t>
      </w:r>
    </w:p>
    <w:p w:rsidR="000621C0" w:rsidRPr="000621C0" w:rsidRDefault="000621C0" w:rsidP="000621C0">
      <w:pPr>
        <w:pStyle w:val="NormlWeb"/>
        <w:shd w:val="clear" w:color="auto" w:fill="FFFFFF"/>
        <w:spacing w:before="0" w:after="0"/>
        <w:textAlignment w:val="baseline"/>
        <w:rPr>
          <w:rFonts w:ascii="Cambria" w:hAnsi="Cambria" w:cs="Arial"/>
        </w:rPr>
      </w:pPr>
      <w:r w:rsidRPr="000621C0">
        <w:rPr>
          <w:rStyle w:val="Kiemels2"/>
          <w:rFonts w:ascii="Cambria" w:hAnsi="Cambria" w:cs="Arial"/>
          <w:bdr w:val="none" w:sz="0" w:space="0" w:color="auto" w:frame="1"/>
        </w:rPr>
        <w:t>Ügyfélkapcsolati Információs Központ</w:t>
      </w:r>
      <w:r w:rsidRPr="000621C0">
        <w:rPr>
          <w:rFonts w:ascii="Cambria" w:hAnsi="Cambria" w:cs="Arial"/>
        </w:rPr>
        <w:br/>
        <w:t>Az Ügyfélkapcsolati Információs Központ vezetője: Balogh Bálint igazgató </w:t>
      </w:r>
      <w:r w:rsidRPr="000621C0">
        <w:rPr>
          <w:rFonts w:ascii="Cambria" w:hAnsi="Cambria" w:cs="Arial"/>
        </w:rPr>
        <w:br/>
        <w:t>A személyes ügyfélszolgálat címe: 1122 Budapest, Krisztina krt. 6.</w:t>
      </w:r>
    </w:p>
    <w:p w:rsidR="000621C0" w:rsidRPr="000621C0" w:rsidRDefault="000621C0" w:rsidP="000621C0">
      <w:pPr>
        <w:pStyle w:val="NormlWeb"/>
        <w:shd w:val="clear" w:color="auto" w:fill="FFFFFF"/>
        <w:spacing w:before="0" w:after="0"/>
        <w:textAlignment w:val="baseline"/>
        <w:rPr>
          <w:rFonts w:ascii="Cambria" w:hAnsi="Cambria" w:cs="Arial"/>
        </w:rPr>
      </w:pPr>
      <w:r w:rsidRPr="000621C0">
        <w:rPr>
          <w:rStyle w:val="Kiemels2"/>
          <w:rFonts w:ascii="Cambria" w:hAnsi="Cambria" w:cs="Arial"/>
          <w:bdr w:val="none" w:sz="0" w:space="0" w:color="auto" w:frame="1"/>
        </w:rPr>
        <w:lastRenderedPageBreak/>
        <w:t>Személyes és telefonos ügyfélfogadás:</w:t>
      </w:r>
      <w:r w:rsidRPr="000621C0">
        <w:rPr>
          <w:rFonts w:ascii="Cambria" w:hAnsi="Cambria" w:cs="Arial"/>
        </w:rPr>
        <w:br/>
        <w:t>H: 8-17 óráig</w:t>
      </w:r>
      <w:r w:rsidRPr="000621C0">
        <w:rPr>
          <w:rFonts w:ascii="Cambria" w:hAnsi="Cambria" w:cs="Arial"/>
        </w:rPr>
        <w:br/>
        <w:t>K: 8-17 óráig</w:t>
      </w:r>
      <w:r w:rsidRPr="000621C0">
        <w:rPr>
          <w:rFonts w:ascii="Cambria" w:hAnsi="Cambria" w:cs="Arial"/>
        </w:rPr>
        <w:br/>
        <w:t>Sz: 10-17 óráig</w:t>
      </w:r>
      <w:r w:rsidRPr="000621C0">
        <w:rPr>
          <w:rFonts w:ascii="Cambria" w:hAnsi="Cambria" w:cs="Arial"/>
        </w:rPr>
        <w:br/>
        <w:t>Cs: 8-17 óráig</w:t>
      </w:r>
      <w:r w:rsidRPr="000621C0">
        <w:rPr>
          <w:rFonts w:ascii="Cambria" w:hAnsi="Cambria" w:cs="Arial"/>
        </w:rPr>
        <w:br/>
        <w:t>P:8-14 óráig</w:t>
      </w:r>
    </w:p>
    <w:p w:rsidR="000621C0" w:rsidRPr="000621C0" w:rsidRDefault="000621C0" w:rsidP="000621C0">
      <w:pPr>
        <w:pStyle w:val="NormlWeb"/>
        <w:shd w:val="clear" w:color="auto" w:fill="FFFFFF"/>
        <w:spacing w:before="0" w:after="0"/>
        <w:textAlignment w:val="baseline"/>
        <w:rPr>
          <w:rFonts w:ascii="Cambria" w:hAnsi="Cambria" w:cs="Arial"/>
        </w:rPr>
      </w:pPr>
      <w:r w:rsidRPr="000621C0">
        <w:rPr>
          <w:rFonts w:ascii="Cambria" w:hAnsi="Cambria" w:cs="Arial"/>
        </w:rPr>
        <w:t>Levélcím: Magyar Nemzeti Bank, 1850 Budapest</w:t>
      </w:r>
      <w:r w:rsidRPr="000621C0">
        <w:rPr>
          <w:rFonts w:ascii="Cambria" w:hAnsi="Cambria" w:cs="Arial"/>
        </w:rPr>
        <w:br/>
        <w:t>E-mail: </w:t>
      </w:r>
      <w:hyperlink r:id="rId9" w:tgtFrame="_blank" w:history="1">
        <w:r w:rsidRPr="000621C0">
          <w:rPr>
            <w:rStyle w:val="Hiperhivatkozs"/>
            <w:rFonts w:ascii="Cambria" w:hAnsi="Cambria" w:cs="Arial"/>
            <w:color w:val="auto"/>
            <w:bdr w:val="none" w:sz="0" w:space="0" w:color="auto" w:frame="1"/>
          </w:rPr>
          <w:t>ugyfelszolgalat@mnb.hu</w:t>
        </w:r>
        <w:r w:rsidRPr="000621C0">
          <w:rPr>
            <w:rFonts w:ascii="Cambria" w:hAnsi="Cambria" w:cs="Arial"/>
            <w:u w:val="single"/>
            <w:bdr w:val="none" w:sz="0" w:space="0" w:color="auto" w:frame="1"/>
          </w:rPr>
          <w:br/>
        </w:r>
      </w:hyperlink>
      <w:r w:rsidRPr="000621C0">
        <w:rPr>
          <w:rFonts w:ascii="Cambria" w:hAnsi="Cambria" w:cs="Arial"/>
        </w:rPr>
        <w:t>Internet: </w:t>
      </w:r>
      <w:hyperlink r:id="rId10" w:tgtFrame="_blank" w:history="1">
        <w:r w:rsidRPr="000621C0">
          <w:rPr>
            <w:rStyle w:val="Hiperhivatkozs"/>
            <w:rFonts w:ascii="Cambria" w:hAnsi="Cambria" w:cs="Arial"/>
            <w:color w:val="auto"/>
            <w:bdr w:val="none" w:sz="0" w:space="0" w:color="auto" w:frame="1"/>
          </w:rPr>
          <w:t>http://www.mnb.hu</w:t>
        </w:r>
      </w:hyperlink>
    </w:p>
    <w:p w:rsidR="000621C0" w:rsidRPr="000621C0" w:rsidRDefault="000621C0" w:rsidP="000621C0">
      <w:pPr>
        <w:pStyle w:val="NormlWeb"/>
        <w:shd w:val="clear" w:color="auto" w:fill="FFFFFF"/>
        <w:spacing w:before="0" w:after="0"/>
        <w:textAlignment w:val="baseline"/>
        <w:rPr>
          <w:rFonts w:ascii="Cambria" w:hAnsi="Cambria" w:cs="Arial"/>
        </w:rPr>
      </w:pPr>
      <w:r w:rsidRPr="000621C0">
        <w:rPr>
          <w:rStyle w:val="Kiemels2"/>
          <w:rFonts w:ascii="Cambria" w:hAnsi="Cambria" w:cs="Arial"/>
          <w:bdr w:val="none" w:sz="0" w:space="0" w:color="auto" w:frame="1"/>
        </w:rPr>
        <w:t>Központi információ </w:t>
      </w:r>
      <w:r w:rsidRPr="000621C0">
        <w:rPr>
          <w:rFonts w:ascii="Cambria" w:hAnsi="Cambria" w:cs="Arial"/>
          <w:b/>
          <w:bCs/>
          <w:bdr w:val="none" w:sz="0" w:space="0" w:color="auto" w:frame="1"/>
        </w:rPr>
        <w:br/>
      </w:r>
      <w:r w:rsidRPr="000621C0">
        <w:rPr>
          <w:rFonts w:ascii="Cambria" w:hAnsi="Cambria" w:cs="Arial"/>
        </w:rPr>
        <w:t>H-CS: 7:30-15:30 óráig; P: 7:30-14:00 óráig</w:t>
      </w:r>
      <w:r w:rsidRPr="000621C0">
        <w:rPr>
          <w:rFonts w:ascii="Cambria" w:hAnsi="Cambria" w:cs="Arial"/>
        </w:rPr>
        <w:br/>
        <w:t>Telefon: +36 (1) 428 2600;</w:t>
      </w:r>
      <w:r w:rsidRPr="000621C0">
        <w:rPr>
          <w:rFonts w:ascii="Cambria" w:hAnsi="Cambria" w:cs="Arial"/>
        </w:rPr>
        <w:br/>
        <w:t>Fax: +36 (1) 429 8000</w:t>
      </w:r>
      <w:r w:rsidRPr="000621C0">
        <w:rPr>
          <w:rFonts w:ascii="Cambria" w:hAnsi="Cambria" w:cs="Arial"/>
        </w:rPr>
        <w:br/>
        <w:t>E-mail:</w:t>
      </w:r>
      <w:hyperlink r:id="rId11" w:tgtFrame="_blank" w:history="1">
        <w:r w:rsidRPr="000621C0">
          <w:rPr>
            <w:rStyle w:val="Hiperhivatkozs"/>
            <w:rFonts w:ascii="Cambria" w:hAnsi="Cambria" w:cs="Arial"/>
            <w:color w:val="auto"/>
            <w:bdr w:val="none" w:sz="0" w:space="0" w:color="auto" w:frame="1"/>
          </w:rPr>
          <w:t>info@mnb.hu</w:t>
        </w:r>
      </w:hyperlink>
    </w:p>
    <w:p w:rsidR="000621C0" w:rsidRPr="000621C0" w:rsidRDefault="000621C0" w:rsidP="000621C0">
      <w:pPr>
        <w:pStyle w:val="NormlWeb"/>
        <w:shd w:val="clear" w:color="auto" w:fill="FFFFFF"/>
        <w:spacing w:before="0" w:after="0"/>
        <w:textAlignment w:val="baseline"/>
        <w:rPr>
          <w:rFonts w:ascii="Cambria" w:hAnsi="Cambria" w:cs="Arial"/>
        </w:rPr>
      </w:pPr>
      <w:r w:rsidRPr="000621C0">
        <w:rPr>
          <w:rStyle w:val="Kiemels2"/>
          <w:rFonts w:ascii="Cambria" w:hAnsi="Cambria" w:cs="Arial"/>
          <w:bdr w:val="none" w:sz="0" w:space="0" w:color="auto" w:frame="1"/>
        </w:rPr>
        <w:t>Központi expedíció (iratátvétel)</w:t>
      </w:r>
    </w:p>
    <w:p w:rsidR="000621C0" w:rsidRPr="000621C0" w:rsidRDefault="000621C0" w:rsidP="000621C0">
      <w:pPr>
        <w:pStyle w:val="NormlWeb"/>
        <w:shd w:val="clear" w:color="auto" w:fill="FFFFFF"/>
        <w:spacing w:before="0" w:after="0"/>
        <w:textAlignment w:val="baseline"/>
        <w:rPr>
          <w:rFonts w:ascii="Cambria" w:hAnsi="Cambria" w:cs="Arial"/>
        </w:rPr>
      </w:pPr>
      <w:r w:rsidRPr="000621C0">
        <w:rPr>
          <w:rStyle w:val="Kiemels2"/>
          <w:rFonts w:ascii="Cambria" w:hAnsi="Cambria" w:cs="Arial"/>
          <w:bdr w:val="none" w:sz="0" w:space="0" w:color="auto" w:frame="1"/>
        </w:rPr>
        <w:t>Nyitvatartási  idő:</w:t>
      </w:r>
      <w:r w:rsidRPr="000621C0">
        <w:rPr>
          <w:rFonts w:ascii="Cambria" w:hAnsi="Cambria" w:cs="Arial"/>
        </w:rPr>
        <w:br/>
        <w:t>Hétfő - Péntek: 7.30-15.30 óra</w:t>
      </w:r>
    </w:p>
    <w:p w:rsidR="000621C0" w:rsidRPr="000621C0" w:rsidRDefault="000621C0" w:rsidP="000621C0">
      <w:pPr>
        <w:pStyle w:val="NormlWeb"/>
        <w:shd w:val="clear" w:color="auto" w:fill="FFFFFF"/>
        <w:textAlignment w:val="baseline"/>
        <w:rPr>
          <w:rFonts w:ascii="Cambria" w:hAnsi="Cambria" w:cs="Arial"/>
        </w:rPr>
      </w:pPr>
      <w:r w:rsidRPr="000621C0">
        <w:rPr>
          <w:rFonts w:ascii="Cambria" w:hAnsi="Cambria" w:cs="Arial"/>
        </w:rPr>
        <w:t>1013 Budapest, Krisztina körút 55. (bejárat a Kuny Domokos utca felől)</w:t>
      </w:r>
      <w:r w:rsidRPr="000621C0">
        <w:rPr>
          <w:rFonts w:ascii="Cambria" w:hAnsi="Cambria" w:cs="Arial"/>
        </w:rPr>
        <w:br/>
        <w:t>Telefon: +36 (1) 428 2736</w:t>
      </w:r>
      <w:r w:rsidRPr="000621C0">
        <w:rPr>
          <w:rFonts w:ascii="Cambria" w:hAnsi="Cambria" w:cs="Arial"/>
        </w:rPr>
        <w:br/>
        <w:t>Fax: +36 (1) 429 8000</w:t>
      </w:r>
      <w:r w:rsidRPr="000621C0">
        <w:rPr>
          <w:rFonts w:ascii="Cambria" w:hAnsi="Cambria" w:cs="Arial"/>
        </w:rPr>
        <w:br/>
      </w:r>
      <w:r w:rsidRPr="000621C0">
        <w:rPr>
          <w:rFonts w:ascii="Cambria" w:hAnsi="Cambria" w:cs="Arial"/>
        </w:rPr>
        <w:br/>
        <w:t>1122 Budapest, Krisztina krt. 6.</w:t>
      </w:r>
      <w:r w:rsidRPr="000621C0">
        <w:rPr>
          <w:rFonts w:ascii="Cambria" w:hAnsi="Cambria" w:cs="Arial"/>
        </w:rPr>
        <w:br/>
        <w:t>Telefon: +36 (1) 489 9323</w:t>
      </w:r>
      <w:r w:rsidRPr="000621C0">
        <w:rPr>
          <w:rFonts w:ascii="Cambria" w:hAnsi="Cambria" w:cs="Arial"/>
        </w:rPr>
        <w:br/>
        <w:t>Fax: +36 (1) 429 8000</w:t>
      </w:r>
    </w:p>
    <w:p w:rsidR="000621C0" w:rsidRPr="000621C0" w:rsidRDefault="000621C0" w:rsidP="000621C0">
      <w:pPr>
        <w:pStyle w:val="NormlWeb"/>
        <w:shd w:val="clear" w:color="auto" w:fill="FFFFFF"/>
        <w:spacing w:before="0" w:after="0"/>
        <w:textAlignment w:val="baseline"/>
        <w:rPr>
          <w:rFonts w:ascii="Cambria" w:hAnsi="Cambria" w:cs="Arial"/>
        </w:rPr>
      </w:pPr>
      <w:r w:rsidRPr="000621C0">
        <w:rPr>
          <w:rStyle w:val="Kiemels2"/>
          <w:rFonts w:ascii="Cambria" w:hAnsi="Cambria" w:cs="Arial"/>
          <w:bdr w:val="none" w:sz="0" w:space="0" w:color="auto" w:frame="1"/>
        </w:rPr>
        <w:t>A Bank ügyfeleket fogadó egyéb szervezeti egységei</w:t>
      </w:r>
      <w:r w:rsidRPr="000621C0">
        <w:rPr>
          <w:rFonts w:ascii="Cambria" w:hAnsi="Cambria" w:cs="Arial"/>
        </w:rPr>
        <w:br/>
        <w:t>Általános ügyfélfogadási idő: H-CS: 9-15 óráig; P: 9-13 óráig (Az ettől eltérő időbeosztás a szervezeti egységnél van feltüntetve)</w:t>
      </w:r>
    </w:p>
    <w:p w:rsidR="000621C0" w:rsidRPr="000621C0" w:rsidRDefault="000621C0" w:rsidP="000621C0">
      <w:pPr>
        <w:pStyle w:val="NormlWeb"/>
        <w:shd w:val="clear" w:color="auto" w:fill="FFFFFF"/>
        <w:spacing w:before="0" w:after="0"/>
        <w:textAlignment w:val="baseline"/>
        <w:rPr>
          <w:rFonts w:ascii="Cambria" w:hAnsi="Cambria" w:cs="Arial"/>
        </w:rPr>
      </w:pPr>
      <w:r w:rsidRPr="000621C0">
        <w:rPr>
          <w:rStyle w:val="Kiemels2"/>
          <w:rFonts w:ascii="Cambria" w:hAnsi="Cambria" w:cs="Arial"/>
          <w:bdr w:val="none" w:sz="0" w:space="0" w:color="auto" w:frame="1"/>
        </w:rPr>
        <w:t>Humánerőforrás-menedzsment igazgatóság</w:t>
      </w:r>
      <w:r w:rsidRPr="000621C0">
        <w:rPr>
          <w:rFonts w:ascii="Cambria" w:hAnsi="Cambria" w:cs="Arial"/>
        </w:rPr>
        <w:br/>
        <w:t>Telefon: +36 (1) 428 2647</w:t>
      </w:r>
      <w:r w:rsidRPr="000621C0">
        <w:rPr>
          <w:rFonts w:ascii="Cambria" w:hAnsi="Cambria" w:cs="Arial"/>
        </w:rPr>
        <w:br/>
        <w:t>Fax: +36 (1) 429 8000</w:t>
      </w:r>
      <w:r w:rsidRPr="000621C0">
        <w:rPr>
          <w:rFonts w:ascii="Cambria" w:hAnsi="Cambria" w:cs="Arial"/>
        </w:rPr>
        <w:br/>
        <w:t>E-mail: </w:t>
      </w:r>
      <w:hyperlink r:id="rId12" w:history="1">
        <w:r w:rsidRPr="000621C0">
          <w:rPr>
            <w:rStyle w:val="Hiperhivatkozs"/>
            <w:rFonts w:ascii="Cambria" w:hAnsi="Cambria" w:cs="Arial"/>
            <w:color w:val="auto"/>
            <w:bdr w:val="none" w:sz="0" w:space="0" w:color="auto" w:frame="1"/>
          </w:rPr>
          <w:t>hmi@mnb.hu</w:t>
        </w:r>
      </w:hyperlink>
    </w:p>
    <w:p w:rsidR="000621C0" w:rsidRPr="000621C0" w:rsidRDefault="000621C0" w:rsidP="000621C0">
      <w:pPr>
        <w:pStyle w:val="NormlWeb"/>
        <w:shd w:val="clear" w:color="auto" w:fill="FFFFFF"/>
        <w:spacing w:before="0" w:after="0"/>
        <w:textAlignment w:val="baseline"/>
        <w:rPr>
          <w:rFonts w:ascii="Cambria" w:hAnsi="Cambria" w:cs="Arial"/>
        </w:rPr>
      </w:pPr>
      <w:r w:rsidRPr="000621C0">
        <w:rPr>
          <w:rStyle w:val="Kiemels2"/>
          <w:rFonts w:ascii="Cambria" w:hAnsi="Cambria" w:cs="Arial"/>
          <w:bdr w:val="none" w:sz="0" w:space="0" w:color="auto" w:frame="1"/>
        </w:rPr>
        <w:t>Kommunikáció</w:t>
      </w:r>
      <w:r w:rsidRPr="000621C0">
        <w:rPr>
          <w:rFonts w:ascii="Cambria" w:hAnsi="Cambria" w:cs="Arial"/>
        </w:rPr>
        <w:br/>
        <w:t>Telefon: +36 (1) 428 2600</w:t>
      </w:r>
      <w:r w:rsidRPr="000621C0">
        <w:rPr>
          <w:rFonts w:ascii="Cambria" w:hAnsi="Cambria" w:cs="Arial"/>
        </w:rPr>
        <w:br/>
        <w:t>Fax: +36 (1) 429 8000</w:t>
      </w:r>
      <w:r w:rsidRPr="000621C0">
        <w:rPr>
          <w:rFonts w:ascii="Cambria" w:hAnsi="Cambria" w:cs="Arial"/>
        </w:rPr>
        <w:br/>
        <w:t>Központi e-mail: </w:t>
      </w:r>
      <w:hyperlink r:id="rId13" w:tgtFrame="_blank" w:history="1">
        <w:r w:rsidRPr="000621C0">
          <w:rPr>
            <w:rStyle w:val="Hiperhivatkozs"/>
            <w:rFonts w:ascii="Cambria" w:hAnsi="Cambria" w:cs="Arial"/>
            <w:color w:val="auto"/>
            <w:bdr w:val="none" w:sz="0" w:space="0" w:color="auto" w:frame="1"/>
          </w:rPr>
          <w:t>kommunikacio@mnb.hu</w:t>
        </w:r>
        <w:r w:rsidRPr="000621C0">
          <w:rPr>
            <w:rFonts w:ascii="Cambria" w:hAnsi="Cambria" w:cs="Arial"/>
            <w:u w:val="single"/>
            <w:bdr w:val="none" w:sz="0" w:space="0" w:color="auto" w:frame="1"/>
          </w:rPr>
          <w:br/>
        </w:r>
      </w:hyperlink>
      <w:r w:rsidRPr="000621C0">
        <w:rPr>
          <w:rFonts w:ascii="Cambria" w:hAnsi="Cambria" w:cs="Arial"/>
        </w:rPr>
        <w:t>Sajtómegkeresések esetén: </w:t>
      </w:r>
      <w:hyperlink r:id="rId14" w:tgtFrame="_blank" w:history="1">
        <w:r w:rsidRPr="000621C0">
          <w:rPr>
            <w:rStyle w:val="Hiperhivatkozs"/>
            <w:rFonts w:ascii="Cambria" w:hAnsi="Cambria" w:cs="Arial"/>
            <w:color w:val="auto"/>
            <w:bdr w:val="none" w:sz="0" w:space="0" w:color="auto" w:frame="1"/>
          </w:rPr>
          <w:t>sajto@mnb.hu</w:t>
        </w:r>
      </w:hyperlink>
    </w:p>
    <w:p w:rsidR="000621C0" w:rsidRPr="000621C0" w:rsidRDefault="000621C0" w:rsidP="000621C0">
      <w:pPr>
        <w:pStyle w:val="NormlWeb"/>
        <w:shd w:val="clear" w:color="auto" w:fill="FFFFFF"/>
        <w:spacing w:before="0" w:after="0"/>
        <w:textAlignment w:val="baseline"/>
        <w:rPr>
          <w:rFonts w:ascii="Cambria" w:hAnsi="Cambria" w:cs="Arial"/>
        </w:rPr>
      </w:pPr>
      <w:r w:rsidRPr="000621C0">
        <w:rPr>
          <w:rStyle w:val="Kiemels2"/>
          <w:rFonts w:ascii="Cambria" w:hAnsi="Cambria" w:cs="Arial"/>
          <w:bdr w:val="none" w:sz="0" w:space="0" w:color="auto" w:frame="1"/>
        </w:rPr>
        <w:t>Felügyeleti kommunikáció</w:t>
      </w:r>
      <w:r w:rsidRPr="000621C0">
        <w:rPr>
          <w:rFonts w:ascii="Cambria" w:hAnsi="Cambria" w:cs="Arial"/>
        </w:rPr>
        <w:br/>
        <w:t>Sajtómegkeresések esetén: </w:t>
      </w:r>
      <w:r w:rsidRPr="000621C0">
        <w:rPr>
          <w:rFonts w:ascii="Cambria" w:hAnsi="Cambria" w:cs="Arial"/>
        </w:rPr>
        <w:br/>
      </w:r>
      <w:hyperlink r:id="rId15" w:tgtFrame="_self" w:history="1">
        <w:r w:rsidRPr="000621C0">
          <w:rPr>
            <w:rStyle w:val="Hiperhivatkozs"/>
            <w:rFonts w:ascii="Cambria" w:hAnsi="Cambria" w:cs="Arial"/>
            <w:color w:val="auto"/>
            <w:bdr w:val="none" w:sz="0" w:space="0" w:color="auto" w:frame="1"/>
          </w:rPr>
          <w:t>felugyeletisajto@mnb.hu</w:t>
        </w:r>
      </w:hyperlink>
    </w:p>
    <w:p w:rsidR="000621C0" w:rsidRPr="000621C0" w:rsidRDefault="000621C0" w:rsidP="000621C0">
      <w:pPr>
        <w:pStyle w:val="NormlWeb"/>
        <w:shd w:val="clear" w:color="auto" w:fill="FFFFFF"/>
        <w:spacing w:before="0" w:after="0"/>
        <w:textAlignment w:val="baseline"/>
        <w:rPr>
          <w:rFonts w:ascii="Cambria" w:hAnsi="Cambria" w:cs="Arial"/>
        </w:rPr>
      </w:pPr>
      <w:r w:rsidRPr="000621C0">
        <w:rPr>
          <w:rStyle w:val="Kiemels2"/>
          <w:rFonts w:ascii="Cambria" w:hAnsi="Cambria" w:cs="Arial"/>
          <w:bdr w:val="none" w:sz="0" w:space="0" w:color="auto" w:frame="1"/>
        </w:rPr>
        <w:lastRenderedPageBreak/>
        <w:t>Központi beszerzés</w:t>
      </w:r>
      <w:r w:rsidRPr="000621C0">
        <w:rPr>
          <w:rFonts w:ascii="Cambria" w:hAnsi="Cambria" w:cs="Arial"/>
        </w:rPr>
        <w:br/>
        <w:t>Fax: +36 (1) 429 8000</w:t>
      </w:r>
      <w:r w:rsidRPr="000621C0">
        <w:rPr>
          <w:rFonts w:ascii="Cambria" w:hAnsi="Cambria" w:cs="Arial"/>
        </w:rPr>
        <w:br/>
        <w:t>E-mail: </w:t>
      </w:r>
      <w:hyperlink r:id="rId16" w:tgtFrame="_blank" w:history="1">
        <w:r w:rsidRPr="000621C0">
          <w:rPr>
            <w:rStyle w:val="Hiperhivatkozs"/>
            <w:rFonts w:ascii="Cambria" w:hAnsi="Cambria" w:cs="Arial"/>
            <w:color w:val="auto"/>
            <w:bdr w:val="none" w:sz="0" w:space="0" w:color="auto" w:frame="1"/>
          </w:rPr>
          <w:t>kozbeszerzes@mnb.hu</w:t>
        </w:r>
      </w:hyperlink>
    </w:p>
    <w:p w:rsidR="000621C0" w:rsidRPr="000621C0" w:rsidRDefault="000621C0" w:rsidP="000621C0">
      <w:pPr>
        <w:pStyle w:val="NormlWeb"/>
        <w:shd w:val="clear" w:color="auto" w:fill="FFFFFF"/>
        <w:spacing w:before="0" w:after="0"/>
        <w:textAlignment w:val="baseline"/>
        <w:rPr>
          <w:rFonts w:ascii="Cambria" w:hAnsi="Cambria" w:cs="Arial"/>
        </w:rPr>
      </w:pPr>
      <w:r w:rsidRPr="000621C0">
        <w:rPr>
          <w:rStyle w:val="Kiemels2"/>
          <w:rFonts w:ascii="Cambria" w:hAnsi="Cambria" w:cs="Arial"/>
          <w:bdr w:val="none" w:sz="0" w:space="0" w:color="auto" w:frame="1"/>
        </w:rPr>
        <w:t>Statisztika</w:t>
      </w:r>
      <w:r w:rsidRPr="000621C0">
        <w:rPr>
          <w:rFonts w:ascii="Cambria" w:hAnsi="Cambria" w:cs="Arial"/>
        </w:rPr>
        <w:br/>
        <w:t>Telefon: +36 (1) 428 2600/1708</w:t>
      </w:r>
      <w:r w:rsidRPr="000621C0">
        <w:rPr>
          <w:rFonts w:ascii="Cambria" w:hAnsi="Cambria" w:cs="Arial"/>
        </w:rPr>
        <w:br/>
        <w:t>Fax: +36 (1) 429 8000</w:t>
      </w:r>
      <w:r w:rsidRPr="000621C0">
        <w:rPr>
          <w:rFonts w:ascii="Cambria" w:hAnsi="Cambria" w:cs="Arial"/>
        </w:rPr>
        <w:br/>
        <w:t>E-mail: </w:t>
      </w:r>
      <w:hyperlink r:id="rId17" w:tgtFrame="_blank" w:history="1">
        <w:r w:rsidRPr="000621C0">
          <w:rPr>
            <w:rStyle w:val="Hiperhivatkozs"/>
            <w:rFonts w:ascii="Cambria" w:hAnsi="Cambria" w:cs="Arial"/>
            <w:color w:val="auto"/>
            <w:bdr w:val="none" w:sz="0" w:space="0" w:color="auto" w:frame="1"/>
          </w:rPr>
          <w:t>stftit@mnb.hu</w:t>
        </w:r>
      </w:hyperlink>
    </w:p>
    <w:p w:rsidR="000621C0" w:rsidRPr="000621C0" w:rsidRDefault="000621C0" w:rsidP="000621C0">
      <w:pPr>
        <w:pStyle w:val="NormlWeb"/>
        <w:shd w:val="clear" w:color="auto" w:fill="FFFFFF"/>
        <w:spacing w:before="0" w:after="0"/>
        <w:textAlignment w:val="baseline"/>
        <w:rPr>
          <w:rFonts w:ascii="Cambria" w:hAnsi="Cambria" w:cs="Arial"/>
        </w:rPr>
      </w:pPr>
      <w:r w:rsidRPr="000621C0">
        <w:rPr>
          <w:rStyle w:val="Kiemels2"/>
          <w:rFonts w:ascii="Cambria" w:hAnsi="Cambria" w:cs="Arial"/>
          <w:bdr w:val="none" w:sz="0" w:space="0" w:color="auto" w:frame="1"/>
        </w:rPr>
        <w:t>Engedélyezési Ügyfélszolgálat</w:t>
      </w:r>
      <w:r w:rsidRPr="000621C0">
        <w:rPr>
          <w:rFonts w:ascii="Cambria" w:hAnsi="Cambria" w:cs="Arial"/>
        </w:rPr>
        <w:br/>
        <w:t>Telefon: +36-1-489-9300</w:t>
      </w:r>
      <w:r w:rsidRPr="000621C0">
        <w:rPr>
          <w:rFonts w:ascii="Cambria" w:hAnsi="Cambria" w:cs="Arial"/>
        </w:rPr>
        <w:br/>
      </w:r>
      <w:r w:rsidRPr="000621C0">
        <w:rPr>
          <w:rStyle w:val="Kiemels"/>
          <w:rFonts w:ascii="Cambria" w:hAnsi="Cambria" w:cs="Arial"/>
          <w:bdr w:val="none" w:sz="0" w:space="0" w:color="auto" w:frame="1"/>
        </w:rPr>
        <w:t>Ügyfélszolgálati idő:</w:t>
      </w:r>
      <w:r w:rsidRPr="000621C0">
        <w:rPr>
          <w:rFonts w:ascii="Cambria" w:hAnsi="Cambria" w:cs="Arial"/>
        </w:rPr>
        <w:br/>
        <w:t>Hétfő: 9:00 – 16:00</w:t>
      </w:r>
      <w:r w:rsidRPr="000621C0">
        <w:rPr>
          <w:rFonts w:ascii="Cambria" w:hAnsi="Cambria" w:cs="Arial"/>
        </w:rPr>
        <w:br/>
        <w:t>Kedd: 9:00 – 16:00</w:t>
      </w:r>
      <w:r w:rsidRPr="000621C0">
        <w:rPr>
          <w:rFonts w:ascii="Cambria" w:hAnsi="Cambria" w:cs="Arial"/>
        </w:rPr>
        <w:br/>
        <w:t>Szerda: 9:00 – 16:00</w:t>
      </w:r>
      <w:r w:rsidRPr="000621C0">
        <w:rPr>
          <w:rFonts w:ascii="Cambria" w:hAnsi="Cambria" w:cs="Arial"/>
        </w:rPr>
        <w:br/>
        <w:t>Csütörtök: 9:00 – 17:00</w:t>
      </w:r>
      <w:r w:rsidRPr="000621C0">
        <w:rPr>
          <w:rFonts w:ascii="Cambria" w:hAnsi="Cambria" w:cs="Arial"/>
        </w:rPr>
        <w:br/>
        <w:t>Péntek: 9:00 – 15:00</w:t>
      </w:r>
    </w:p>
    <w:p w:rsidR="000621C0" w:rsidRPr="000621C0" w:rsidRDefault="000621C0" w:rsidP="000621C0">
      <w:pPr>
        <w:pStyle w:val="NormlWeb"/>
        <w:shd w:val="clear" w:color="auto" w:fill="FFFFFF"/>
        <w:spacing w:before="0" w:after="0"/>
        <w:textAlignment w:val="baseline"/>
        <w:rPr>
          <w:rFonts w:ascii="Cambria" w:hAnsi="Cambria" w:cs="Arial"/>
        </w:rPr>
      </w:pPr>
      <w:r w:rsidRPr="000621C0">
        <w:rPr>
          <w:rStyle w:val="Kiemels2"/>
          <w:rFonts w:ascii="Cambria" w:hAnsi="Cambria" w:cs="Arial"/>
          <w:bdr w:val="none" w:sz="0" w:space="0" w:color="auto" w:frame="1"/>
        </w:rPr>
        <w:t>Minősített adat nyilvántartó iroda (Bankbiztonság)</w:t>
      </w:r>
      <w:r w:rsidRPr="000621C0">
        <w:rPr>
          <w:rFonts w:ascii="Cambria" w:hAnsi="Cambria" w:cs="Arial"/>
        </w:rPr>
        <w:br/>
        <w:t>Vezető: Bánkúti Erika</w:t>
      </w:r>
      <w:r w:rsidRPr="000621C0">
        <w:rPr>
          <w:rFonts w:ascii="Cambria" w:hAnsi="Cambria" w:cs="Arial"/>
        </w:rPr>
        <w:br/>
        <w:t>Telefon: +36 (1) 428 2600/1445; +36 (1) 428 2600/1119</w:t>
      </w:r>
      <w:r w:rsidRPr="000621C0">
        <w:rPr>
          <w:rFonts w:ascii="Cambria" w:hAnsi="Cambria" w:cs="Arial"/>
        </w:rPr>
        <w:br/>
        <w:t>E-mail: </w:t>
      </w:r>
      <w:hyperlink r:id="rId18" w:tgtFrame="_blank" w:history="1">
        <w:r w:rsidRPr="000621C0">
          <w:rPr>
            <w:rStyle w:val="Hiperhivatkozs"/>
            <w:rFonts w:ascii="Cambria" w:hAnsi="Cambria" w:cs="Arial"/>
            <w:color w:val="auto"/>
            <w:bdr w:val="none" w:sz="0" w:space="0" w:color="auto" w:frame="1"/>
          </w:rPr>
          <w:t>bankutie@mnb.hu</w:t>
        </w:r>
      </w:hyperlink>
    </w:p>
    <w:p w:rsidR="00B7038B" w:rsidRPr="000621C0" w:rsidRDefault="000621C0" w:rsidP="000621C0">
      <w:pPr>
        <w:pStyle w:val="Listaszerbekezds"/>
        <w:numPr>
          <w:ilvl w:val="0"/>
          <w:numId w:val="27"/>
        </w:numPr>
        <w:jc w:val="both"/>
        <w:rPr>
          <w:rFonts w:ascii="Cambria" w:hAnsi="Cambria" w:cs="Times New Roman"/>
          <w:sz w:val="24"/>
          <w:szCs w:val="24"/>
        </w:rPr>
      </w:pPr>
      <w:r w:rsidRPr="000621C0">
        <w:rPr>
          <w:rFonts w:ascii="Cambria" w:hAnsi="Cambria" w:cs="Times New Roman"/>
          <w:sz w:val="24"/>
          <w:szCs w:val="24"/>
        </w:rPr>
        <w:t xml:space="preserve"> </w:t>
      </w:r>
      <w:r w:rsidR="000707AD" w:rsidRPr="000621C0">
        <w:rPr>
          <w:rFonts w:ascii="Cambria" w:hAnsi="Cambria" w:cs="Times New Roman"/>
          <w:sz w:val="24"/>
          <w:szCs w:val="24"/>
        </w:rPr>
        <w:t xml:space="preserve">bíróság. </w:t>
      </w:r>
    </w:p>
    <w:p w:rsidR="00B7038B" w:rsidRPr="000621C0" w:rsidRDefault="00136644" w:rsidP="00BC10DD">
      <w:pPr>
        <w:jc w:val="both"/>
        <w:rPr>
          <w:rFonts w:ascii="Cambria" w:hAnsi="Cambria" w:cs="Times New Roman"/>
          <w:sz w:val="24"/>
          <w:szCs w:val="24"/>
        </w:rPr>
      </w:pPr>
      <w:r w:rsidRPr="000621C0">
        <w:rPr>
          <w:rFonts w:ascii="Cambria" w:hAnsi="Cambria" w:cs="Times New Roman"/>
          <w:sz w:val="24"/>
          <w:szCs w:val="24"/>
        </w:rPr>
        <w:t>4</w:t>
      </w:r>
      <w:r w:rsidR="000707AD" w:rsidRPr="000621C0">
        <w:rPr>
          <w:rFonts w:ascii="Cambria" w:hAnsi="Cambria" w:cs="Times New Roman"/>
          <w:sz w:val="24"/>
          <w:szCs w:val="24"/>
        </w:rPr>
        <w:t xml:space="preserve">.2. A panasz elutasítása vagy a panasz kivizsgálására előírt 30 naptári napos törvényi válaszadási határidő eredménytelen eltelte esetén a fogyasztónak nem minősülő ügyfél bírósághoz fordulhat. </w:t>
      </w:r>
    </w:p>
    <w:p w:rsidR="00B7038B" w:rsidRPr="000621C0" w:rsidRDefault="00136644" w:rsidP="00364E4D">
      <w:pPr>
        <w:jc w:val="both"/>
        <w:rPr>
          <w:rFonts w:ascii="Cambria" w:hAnsi="Cambria" w:cs="Times New Roman"/>
          <w:sz w:val="24"/>
          <w:szCs w:val="24"/>
        </w:rPr>
      </w:pPr>
      <w:r w:rsidRPr="000621C0">
        <w:rPr>
          <w:rFonts w:ascii="Cambria" w:hAnsi="Cambria" w:cs="Times New Roman"/>
          <w:sz w:val="24"/>
          <w:szCs w:val="24"/>
        </w:rPr>
        <w:t>4</w:t>
      </w:r>
      <w:r w:rsidR="000707AD" w:rsidRPr="000621C0">
        <w:rPr>
          <w:rFonts w:ascii="Cambria" w:hAnsi="Cambria" w:cs="Times New Roman"/>
          <w:sz w:val="24"/>
          <w:szCs w:val="24"/>
        </w:rPr>
        <w:t xml:space="preserve">.3. A panasz elutasítása vagy a panasz kivizsgálására előírt 30 naptári napos törvényi válaszadási határidő eredménytelen eltelte esetén a fogyasztót tájékoztatni kell arról, hogy kérelmére a Pénzügyi Békéltető Testület, illetve a </w:t>
      </w:r>
      <w:del w:id="147" w:author="MolnarCs" w:date="2019-02-26T14:22:00Z">
        <w:r w:rsidR="000707AD" w:rsidRPr="000621C0" w:rsidDel="00FA2721">
          <w:rPr>
            <w:rFonts w:ascii="Cambria" w:hAnsi="Cambria" w:cs="Times New Roman"/>
            <w:sz w:val="24"/>
            <w:szCs w:val="24"/>
          </w:rPr>
          <w:delText>Pénzügyi Fogyasztóvédelmi Központ</w:delText>
        </w:r>
      </w:del>
      <w:ins w:id="148" w:author="MolnarCs" w:date="2019-02-26T14:22:00Z">
        <w:r w:rsidR="00FA2721" w:rsidRPr="000621C0">
          <w:rPr>
            <w:rFonts w:ascii="Cambria" w:hAnsi="Cambria" w:cs="Times New Roman"/>
            <w:sz w:val="24"/>
            <w:szCs w:val="24"/>
          </w:rPr>
          <w:t>MNB</w:t>
        </w:r>
      </w:ins>
      <w:r w:rsidR="000707AD" w:rsidRPr="000621C0">
        <w:rPr>
          <w:rFonts w:ascii="Cambria" w:hAnsi="Cambria" w:cs="Times New Roman"/>
          <w:sz w:val="24"/>
          <w:szCs w:val="24"/>
        </w:rPr>
        <w:t xml:space="preserve"> előtt megindítható eljárás alapjául szolgáló kérelem </w:t>
      </w:r>
      <w:r w:rsidR="007D5374" w:rsidRPr="000621C0">
        <w:rPr>
          <w:rFonts w:ascii="Cambria" w:hAnsi="Cambria" w:cs="Times New Roman"/>
          <w:sz w:val="24"/>
          <w:szCs w:val="24"/>
        </w:rPr>
        <w:t xml:space="preserve">nyomtatvány </w:t>
      </w:r>
      <w:r w:rsidR="00364E4D">
        <w:rPr>
          <w:rFonts w:ascii="Cambria" w:hAnsi="Cambria" w:cs="Times New Roman"/>
          <w:sz w:val="24"/>
          <w:szCs w:val="24"/>
        </w:rPr>
        <w:t xml:space="preserve"> </w:t>
      </w:r>
      <w:hyperlink r:id="rId19" w:history="1">
        <w:r w:rsidR="00364E4D" w:rsidRPr="00EE4C7E">
          <w:rPr>
            <w:rStyle w:val="Hiperhivatkozs"/>
            <w:rFonts w:ascii="Cambria" w:hAnsi="Cambria" w:cs="Times New Roman"/>
            <w:i/>
            <w:sz w:val="24"/>
            <w:szCs w:val="24"/>
          </w:rPr>
          <w:t>https://www.mnb.hu/fogyasztovedelem/panaszom-van/formanyomtatvanyok</w:t>
        </w:r>
      </w:hyperlink>
      <w:r w:rsidR="00364E4D">
        <w:rPr>
          <w:rFonts w:ascii="Cambria" w:hAnsi="Cambria" w:cs="Times New Roman"/>
          <w:i/>
          <w:sz w:val="24"/>
          <w:szCs w:val="24"/>
        </w:rPr>
        <w:t xml:space="preserve"> </w:t>
      </w:r>
      <w:r w:rsidR="000707AD" w:rsidRPr="000621C0">
        <w:rPr>
          <w:rFonts w:ascii="Cambria" w:hAnsi="Cambria" w:cs="Times New Roman"/>
          <w:sz w:val="24"/>
          <w:szCs w:val="24"/>
        </w:rPr>
        <w:t>megküldését igényelheti.</w:t>
      </w:r>
    </w:p>
    <w:p w:rsidR="00B7038B" w:rsidRPr="000621C0" w:rsidRDefault="00136644" w:rsidP="00BC10DD">
      <w:pPr>
        <w:jc w:val="both"/>
        <w:rPr>
          <w:rFonts w:ascii="Cambria" w:hAnsi="Cambria" w:cs="Times New Roman"/>
          <w:b/>
          <w:sz w:val="24"/>
          <w:szCs w:val="24"/>
        </w:rPr>
      </w:pPr>
      <w:r w:rsidRPr="000621C0">
        <w:rPr>
          <w:rFonts w:ascii="Cambria" w:hAnsi="Cambria" w:cs="Times New Roman"/>
          <w:b/>
          <w:sz w:val="24"/>
          <w:szCs w:val="24"/>
        </w:rPr>
        <w:t>5</w:t>
      </w:r>
      <w:r w:rsidR="000707AD" w:rsidRPr="000621C0">
        <w:rPr>
          <w:rFonts w:ascii="Cambria" w:hAnsi="Cambria" w:cs="Times New Roman"/>
          <w:b/>
          <w:sz w:val="24"/>
          <w:szCs w:val="24"/>
        </w:rPr>
        <w:t xml:space="preserve">. A panasz nyilvántartása </w:t>
      </w:r>
      <w:bookmarkStart w:id="149" w:name="_GoBack"/>
      <w:bookmarkEnd w:id="149"/>
    </w:p>
    <w:p w:rsidR="00B7038B" w:rsidRPr="000621C0" w:rsidRDefault="00136644" w:rsidP="00BC10DD">
      <w:pPr>
        <w:jc w:val="both"/>
        <w:rPr>
          <w:rFonts w:ascii="Cambria" w:hAnsi="Cambria" w:cs="Times New Roman"/>
          <w:sz w:val="24"/>
          <w:szCs w:val="24"/>
        </w:rPr>
      </w:pPr>
      <w:r w:rsidRPr="000621C0">
        <w:rPr>
          <w:rFonts w:ascii="Cambria" w:hAnsi="Cambria" w:cs="Times New Roman"/>
          <w:sz w:val="24"/>
          <w:szCs w:val="24"/>
        </w:rPr>
        <w:t>5</w:t>
      </w:r>
      <w:r w:rsidR="000707AD" w:rsidRPr="000621C0">
        <w:rPr>
          <w:rFonts w:ascii="Cambria" w:hAnsi="Cambria" w:cs="Times New Roman"/>
          <w:sz w:val="24"/>
          <w:szCs w:val="24"/>
        </w:rPr>
        <w:t xml:space="preserve">.1. A panaszokról, valamint az azok rendezését, megoldását szolgáló intézkedésekről nyilvántartást kell vezetni. </w:t>
      </w:r>
    </w:p>
    <w:p w:rsidR="00B7038B" w:rsidRPr="000621C0" w:rsidRDefault="000707AD" w:rsidP="0018044C">
      <w:pPr>
        <w:spacing w:after="0"/>
        <w:jc w:val="both"/>
        <w:rPr>
          <w:rFonts w:ascii="Cambria" w:hAnsi="Cambria" w:cs="Times New Roman"/>
          <w:sz w:val="24"/>
          <w:szCs w:val="24"/>
        </w:rPr>
      </w:pPr>
      <w:r w:rsidRPr="000621C0">
        <w:rPr>
          <w:rFonts w:ascii="Cambria" w:hAnsi="Cambria" w:cs="Times New Roman"/>
          <w:sz w:val="24"/>
          <w:szCs w:val="24"/>
        </w:rPr>
        <w:t xml:space="preserve">A nyilvántartás tartalmazza: </w:t>
      </w:r>
    </w:p>
    <w:p w:rsidR="00B7038B" w:rsidRPr="000621C0" w:rsidRDefault="000707AD" w:rsidP="0018044C">
      <w:pPr>
        <w:pStyle w:val="Listaszerbekezds"/>
        <w:numPr>
          <w:ilvl w:val="0"/>
          <w:numId w:val="30"/>
        </w:numPr>
        <w:jc w:val="both"/>
        <w:rPr>
          <w:rFonts w:ascii="Cambria" w:hAnsi="Cambria" w:cs="Times New Roman"/>
          <w:sz w:val="24"/>
          <w:szCs w:val="24"/>
        </w:rPr>
      </w:pPr>
      <w:r w:rsidRPr="000621C0">
        <w:rPr>
          <w:rFonts w:ascii="Cambria" w:hAnsi="Cambria" w:cs="Times New Roman"/>
          <w:sz w:val="24"/>
          <w:szCs w:val="24"/>
        </w:rPr>
        <w:t>a panasz leírását, a panasz tárgyát képező esemény vagy tény megjelölését</w:t>
      </w:r>
      <w:r w:rsidR="00D045B9" w:rsidRPr="000621C0">
        <w:rPr>
          <w:rFonts w:ascii="Cambria" w:hAnsi="Cambria" w:cs="Times New Roman"/>
          <w:sz w:val="24"/>
          <w:szCs w:val="24"/>
        </w:rPr>
        <w:t>;</w:t>
      </w:r>
      <w:r w:rsidRPr="000621C0">
        <w:rPr>
          <w:rFonts w:ascii="Cambria" w:hAnsi="Cambria" w:cs="Times New Roman"/>
          <w:sz w:val="24"/>
          <w:szCs w:val="24"/>
        </w:rPr>
        <w:t xml:space="preserve"> </w:t>
      </w:r>
    </w:p>
    <w:p w:rsidR="00B7038B" w:rsidRPr="000621C0" w:rsidRDefault="000707AD" w:rsidP="0018044C">
      <w:pPr>
        <w:pStyle w:val="Listaszerbekezds"/>
        <w:numPr>
          <w:ilvl w:val="0"/>
          <w:numId w:val="30"/>
        </w:numPr>
        <w:jc w:val="both"/>
        <w:rPr>
          <w:rFonts w:ascii="Cambria" w:hAnsi="Cambria" w:cs="Times New Roman"/>
          <w:sz w:val="24"/>
          <w:szCs w:val="24"/>
        </w:rPr>
      </w:pPr>
      <w:r w:rsidRPr="000621C0">
        <w:rPr>
          <w:rFonts w:ascii="Cambria" w:hAnsi="Cambria" w:cs="Times New Roman"/>
          <w:sz w:val="24"/>
          <w:szCs w:val="24"/>
        </w:rPr>
        <w:t>a panasz benyújtásának időpontját</w:t>
      </w:r>
      <w:r w:rsidR="00D045B9" w:rsidRPr="000621C0">
        <w:rPr>
          <w:rFonts w:ascii="Cambria" w:hAnsi="Cambria" w:cs="Times New Roman"/>
          <w:sz w:val="24"/>
          <w:szCs w:val="24"/>
        </w:rPr>
        <w:t>;</w:t>
      </w:r>
    </w:p>
    <w:p w:rsidR="00B7038B" w:rsidRPr="000621C0" w:rsidRDefault="000707AD" w:rsidP="0018044C">
      <w:pPr>
        <w:pStyle w:val="Listaszerbekezds"/>
        <w:numPr>
          <w:ilvl w:val="0"/>
          <w:numId w:val="30"/>
        </w:numPr>
        <w:jc w:val="both"/>
        <w:rPr>
          <w:rFonts w:ascii="Cambria" w:hAnsi="Cambria" w:cs="Times New Roman"/>
          <w:sz w:val="24"/>
          <w:szCs w:val="24"/>
        </w:rPr>
      </w:pPr>
      <w:r w:rsidRPr="000621C0">
        <w:rPr>
          <w:rFonts w:ascii="Cambria" w:hAnsi="Cambria" w:cs="Times New Roman"/>
          <w:sz w:val="24"/>
          <w:szCs w:val="24"/>
        </w:rPr>
        <w:t>a panasz rendezésére vagy megoldására szolgáló intézkedés leírását, elutasítás esetén annak indokát</w:t>
      </w:r>
      <w:r w:rsidR="00D045B9" w:rsidRPr="000621C0">
        <w:rPr>
          <w:rFonts w:ascii="Cambria" w:hAnsi="Cambria" w:cs="Times New Roman"/>
          <w:sz w:val="24"/>
          <w:szCs w:val="24"/>
        </w:rPr>
        <w:t>;</w:t>
      </w:r>
    </w:p>
    <w:p w:rsidR="00B7038B" w:rsidRPr="000621C0" w:rsidRDefault="000707AD" w:rsidP="0018044C">
      <w:pPr>
        <w:pStyle w:val="Listaszerbekezds"/>
        <w:numPr>
          <w:ilvl w:val="0"/>
          <w:numId w:val="30"/>
        </w:numPr>
        <w:jc w:val="both"/>
        <w:rPr>
          <w:rFonts w:ascii="Cambria" w:hAnsi="Cambria" w:cs="Times New Roman"/>
          <w:sz w:val="24"/>
          <w:szCs w:val="24"/>
        </w:rPr>
      </w:pPr>
      <w:r w:rsidRPr="000621C0">
        <w:rPr>
          <w:rFonts w:ascii="Cambria" w:hAnsi="Cambria" w:cs="Times New Roman"/>
          <w:sz w:val="24"/>
          <w:szCs w:val="24"/>
        </w:rPr>
        <w:t>az intézkedés teljesítésének határidejét és a végrehajtásért felelős személy megnevezését</w:t>
      </w:r>
      <w:r w:rsidR="00D045B9" w:rsidRPr="000621C0">
        <w:rPr>
          <w:rFonts w:ascii="Cambria" w:hAnsi="Cambria" w:cs="Times New Roman"/>
          <w:sz w:val="24"/>
          <w:szCs w:val="24"/>
        </w:rPr>
        <w:t>;</w:t>
      </w:r>
      <w:r w:rsidRPr="000621C0">
        <w:rPr>
          <w:rFonts w:ascii="Cambria" w:hAnsi="Cambria" w:cs="Times New Roman"/>
          <w:sz w:val="24"/>
          <w:szCs w:val="24"/>
        </w:rPr>
        <w:t xml:space="preserve"> </w:t>
      </w:r>
    </w:p>
    <w:p w:rsidR="00B7038B" w:rsidRPr="000621C0" w:rsidRDefault="000707AD" w:rsidP="0018044C">
      <w:pPr>
        <w:pStyle w:val="Listaszerbekezds"/>
        <w:numPr>
          <w:ilvl w:val="0"/>
          <w:numId w:val="30"/>
        </w:numPr>
        <w:jc w:val="both"/>
        <w:rPr>
          <w:rFonts w:ascii="Cambria" w:hAnsi="Cambria" w:cs="Times New Roman"/>
          <w:sz w:val="24"/>
          <w:szCs w:val="24"/>
        </w:rPr>
      </w:pPr>
      <w:r w:rsidRPr="000621C0">
        <w:rPr>
          <w:rFonts w:ascii="Cambria" w:hAnsi="Cambria" w:cs="Times New Roman"/>
          <w:sz w:val="24"/>
          <w:szCs w:val="24"/>
        </w:rPr>
        <w:lastRenderedPageBreak/>
        <w:t xml:space="preserve">a panaszra adott válaszlevél postára adásának dátumát. </w:t>
      </w:r>
    </w:p>
    <w:p w:rsidR="003C5084" w:rsidRPr="000621C0" w:rsidRDefault="00136644" w:rsidP="00BC10DD">
      <w:pPr>
        <w:jc w:val="both"/>
        <w:rPr>
          <w:rFonts w:ascii="Cambria" w:hAnsi="Cambria" w:cs="Times New Roman"/>
          <w:sz w:val="24"/>
          <w:szCs w:val="24"/>
        </w:rPr>
      </w:pPr>
      <w:r w:rsidRPr="000621C0">
        <w:rPr>
          <w:rFonts w:ascii="Cambria" w:hAnsi="Cambria" w:cs="Times New Roman"/>
          <w:sz w:val="24"/>
          <w:szCs w:val="24"/>
        </w:rPr>
        <w:t>5</w:t>
      </w:r>
      <w:r w:rsidR="000707AD" w:rsidRPr="000621C0">
        <w:rPr>
          <w:rFonts w:ascii="Cambria" w:hAnsi="Cambria" w:cs="Times New Roman"/>
          <w:sz w:val="24"/>
          <w:szCs w:val="24"/>
        </w:rPr>
        <w:t xml:space="preserve">.2. A panaszt és az arra adott választ </w:t>
      </w:r>
      <w:ins w:id="150" w:author="Toth Andrea" w:date="2018-03-28T12:26:00Z">
        <w:r w:rsidR="007375F3" w:rsidRPr="000621C0">
          <w:rPr>
            <w:rFonts w:ascii="Cambria" w:hAnsi="Cambria" w:cs="Times New Roman"/>
            <w:sz w:val="24"/>
            <w:szCs w:val="24"/>
          </w:rPr>
          <w:t>öt</w:t>
        </w:r>
      </w:ins>
      <w:ins w:id="151" w:author="Tunde" w:date="2018-04-23T12:42:00Z">
        <w:r w:rsidR="0035271E" w:rsidRPr="000621C0">
          <w:rPr>
            <w:rFonts w:ascii="Cambria" w:hAnsi="Cambria" w:cs="Times New Roman"/>
            <w:sz w:val="24"/>
            <w:szCs w:val="24"/>
          </w:rPr>
          <w:t xml:space="preserve"> (5) </w:t>
        </w:r>
      </w:ins>
      <w:del w:id="152" w:author="Toth Andrea" w:date="2018-03-28T12:26:00Z">
        <w:r w:rsidR="000707AD" w:rsidRPr="000621C0" w:rsidDel="007375F3">
          <w:rPr>
            <w:rFonts w:ascii="Cambria" w:hAnsi="Cambria" w:cs="Times New Roman"/>
            <w:sz w:val="24"/>
            <w:szCs w:val="24"/>
          </w:rPr>
          <w:delText>három</w:delText>
        </w:r>
      </w:del>
      <w:del w:id="153" w:author="MolnarCs" w:date="2019-02-26T14:31:00Z">
        <w:r w:rsidR="000707AD" w:rsidRPr="000621C0" w:rsidDel="003C5084">
          <w:rPr>
            <w:rFonts w:ascii="Cambria" w:hAnsi="Cambria" w:cs="Times New Roman"/>
            <w:sz w:val="24"/>
            <w:szCs w:val="24"/>
          </w:rPr>
          <w:delText xml:space="preserve"> </w:delText>
        </w:r>
      </w:del>
      <w:r w:rsidR="000707AD" w:rsidRPr="000621C0">
        <w:rPr>
          <w:rFonts w:ascii="Cambria" w:hAnsi="Cambria" w:cs="Times New Roman"/>
          <w:sz w:val="24"/>
          <w:szCs w:val="24"/>
        </w:rPr>
        <w:t>évig meg kell őrizni.</w:t>
      </w:r>
    </w:p>
    <w:p w:rsidR="00011D0B" w:rsidRPr="000621C0" w:rsidRDefault="00011D0B" w:rsidP="00BC10DD">
      <w:pPr>
        <w:jc w:val="both"/>
        <w:rPr>
          <w:rFonts w:ascii="Cambria" w:hAnsi="Cambria" w:cs="Times New Roman"/>
          <w:sz w:val="24"/>
          <w:szCs w:val="24"/>
        </w:rPr>
      </w:pPr>
      <w:r w:rsidRPr="000621C0">
        <w:rPr>
          <w:rFonts w:ascii="Cambria" w:hAnsi="Cambria" w:cs="Times New Roman"/>
          <w:sz w:val="24"/>
          <w:szCs w:val="24"/>
        </w:rPr>
        <w:t xml:space="preserve">5.3. A jelen szabályzat hatályba lépésének 2019. március </w:t>
      </w:r>
      <w:r w:rsidR="00B1530C" w:rsidRPr="000621C0">
        <w:rPr>
          <w:rFonts w:ascii="Cambria" w:hAnsi="Cambria" w:cs="Times New Roman"/>
          <w:sz w:val="24"/>
          <w:szCs w:val="24"/>
        </w:rPr>
        <w:t>01</w:t>
      </w:r>
      <w:r w:rsidRPr="000621C0">
        <w:rPr>
          <w:rFonts w:ascii="Cambria" w:hAnsi="Cambria" w:cs="Times New Roman"/>
          <w:sz w:val="24"/>
          <w:szCs w:val="24"/>
        </w:rPr>
        <w:t>. napja. Azt követően, a Társaság ügyfélforgalmi helyiségében (1149 Budapest, Róna u. 41.) a szabályzat</w:t>
      </w:r>
      <w:r w:rsidR="00B1530C" w:rsidRPr="000621C0">
        <w:rPr>
          <w:rFonts w:ascii="Cambria" w:hAnsi="Cambria" w:cs="Times New Roman"/>
          <w:sz w:val="24"/>
          <w:szCs w:val="24"/>
        </w:rPr>
        <w:t>ot</w:t>
      </w:r>
      <w:r w:rsidRPr="000621C0">
        <w:rPr>
          <w:rFonts w:ascii="Cambria" w:hAnsi="Cambria" w:cs="Times New Roman"/>
          <w:sz w:val="24"/>
          <w:szCs w:val="24"/>
        </w:rPr>
        <w:t xml:space="preserve"> elhelyez</w:t>
      </w:r>
      <w:r w:rsidR="00B1530C" w:rsidRPr="000621C0">
        <w:rPr>
          <w:rFonts w:ascii="Cambria" w:hAnsi="Cambria" w:cs="Times New Roman"/>
          <w:sz w:val="24"/>
          <w:szCs w:val="24"/>
        </w:rPr>
        <w:t xml:space="preserve">i, valamint a </w:t>
      </w:r>
      <w:r w:rsidRPr="000621C0">
        <w:rPr>
          <w:rFonts w:ascii="Cambria" w:hAnsi="Cambria" w:cs="Times New Roman"/>
          <w:sz w:val="24"/>
          <w:szCs w:val="24"/>
        </w:rPr>
        <w:t>honlapján is közzéteszi.</w:t>
      </w:r>
    </w:p>
    <w:p w:rsidR="00B7038B" w:rsidRPr="000621C0" w:rsidRDefault="00B7038B" w:rsidP="00BC10DD">
      <w:pPr>
        <w:jc w:val="both"/>
        <w:rPr>
          <w:rFonts w:ascii="Cambria" w:hAnsi="Cambria" w:cs="Times New Roman"/>
          <w:sz w:val="24"/>
          <w:szCs w:val="24"/>
        </w:rPr>
      </w:pPr>
    </w:p>
    <w:p w:rsidR="00B7038B" w:rsidRPr="000621C0" w:rsidRDefault="00B7038B" w:rsidP="00BC10DD">
      <w:pPr>
        <w:jc w:val="both"/>
        <w:rPr>
          <w:rFonts w:ascii="Cambria" w:hAnsi="Cambria" w:cs="Times New Roman"/>
          <w:sz w:val="24"/>
          <w:szCs w:val="24"/>
        </w:rPr>
      </w:pPr>
    </w:p>
    <w:p w:rsidR="00B7038B" w:rsidRPr="000621C0" w:rsidRDefault="00B7038B" w:rsidP="00BC10DD">
      <w:pPr>
        <w:jc w:val="both"/>
        <w:rPr>
          <w:rFonts w:ascii="Cambria" w:hAnsi="Cambria" w:cs="Times New Roman"/>
          <w:sz w:val="24"/>
          <w:szCs w:val="24"/>
        </w:rPr>
      </w:pPr>
    </w:p>
    <w:sectPr w:rsidR="00B7038B" w:rsidRPr="000621C0" w:rsidSect="0027262F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629" w:rsidRDefault="009B7629" w:rsidP="003310B0">
      <w:pPr>
        <w:spacing w:after="0" w:line="240" w:lineRule="auto"/>
      </w:pPr>
      <w:r>
        <w:separator/>
      </w:r>
    </w:p>
  </w:endnote>
  <w:endnote w:type="continuationSeparator" w:id="0">
    <w:p w:rsidR="009B7629" w:rsidRDefault="009B7629" w:rsidP="00331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ras MedHU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ustomXmlInsRangeStart w:id="154" w:author="Toth Andrea" w:date="2018-04-13T10:25:00Z"/>
  <w:sdt>
    <w:sdtPr>
      <w:id w:val="-1962100065"/>
      <w:docPartObj>
        <w:docPartGallery w:val="Page Numbers (Bottom of Page)"/>
        <w:docPartUnique/>
      </w:docPartObj>
    </w:sdtPr>
    <w:sdtEndPr/>
    <w:sdtContent>
      <w:customXmlInsRangeEnd w:id="154"/>
      <w:p w:rsidR="00FE5F04" w:rsidRDefault="00596BD7">
        <w:pPr>
          <w:pStyle w:val="llb"/>
          <w:jc w:val="right"/>
          <w:rPr>
            <w:ins w:id="155" w:author="Toth Andrea" w:date="2018-04-13T10:25:00Z"/>
          </w:rPr>
        </w:pPr>
        <w:ins w:id="156" w:author="Toth Andrea" w:date="2018-04-13T10:25:00Z">
          <w:r>
            <w:fldChar w:fldCharType="begin"/>
          </w:r>
          <w:r w:rsidR="00FE5F04">
            <w:instrText>PAGE   \* MERGEFORMAT</w:instrText>
          </w:r>
          <w:r>
            <w:fldChar w:fldCharType="separate"/>
          </w:r>
        </w:ins>
        <w:r w:rsidR="00364E4D">
          <w:rPr>
            <w:noProof/>
          </w:rPr>
          <w:t>7</w:t>
        </w:r>
        <w:ins w:id="157" w:author="Toth Andrea" w:date="2018-04-13T10:25:00Z">
          <w:r>
            <w:fldChar w:fldCharType="end"/>
          </w:r>
        </w:ins>
      </w:p>
      <w:customXmlInsRangeStart w:id="158" w:author="Toth Andrea" w:date="2018-04-13T10:25:00Z"/>
    </w:sdtContent>
  </w:sdt>
  <w:customXmlInsRangeEnd w:id="158"/>
  <w:p w:rsidR="005F6EA6" w:rsidRDefault="005F6EA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629" w:rsidRDefault="009B7629" w:rsidP="003310B0">
      <w:pPr>
        <w:spacing w:after="0" w:line="240" w:lineRule="auto"/>
      </w:pPr>
      <w:r>
        <w:separator/>
      </w:r>
    </w:p>
  </w:footnote>
  <w:footnote w:type="continuationSeparator" w:id="0">
    <w:p w:rsidR="009B7629" w:rsidRDefault="009B7629" w:rsidP="00331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25F41"/>
    <w:multiLevelType w:val="hybridMultilevel"/>
    <w:tmpl w:val="054EEA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30096"/>
    <w:multiLevelType w:val="hybridMultilevel"/>
    <w:tmpl w:val="5EB608D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06C9B"/>
    <w:multiLevelType w:val="hybridMultilevel"/>
    <w:tmpl w:val="AA0C303A"/>
    <w:lvl w:ilvl="0" w:tplc="FD7AF9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133D27"/>
    <w:multiLevelType w:val="hybridMultilevel"/>
    <w:tmpl w:val="55D404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1081E"/>
    <w:multiLevelType w:val="hybridMultilevel"/>
    <w:tmpl w:val="97BEEB9C"/>
    <w:lvl w:ilvl="0" w:tplc="9BF2184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683347"/>
    <w:multiLevelType w:val="hybridMultilevel"/>
    <w:tmpl w:val="A6DA719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13F94"/>
    <w:multiLevelType w:val="hybridMultilevel"/>
    <w:tmpl w:val="B64CFA9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10ED9"/>
    <w:multiLevelType w:val="hybridMultilevel"/>
    <w:tmpl w:val="3E3631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D566F"/>
    <w:multiLevelType w:val="hybridMultilevel"/>
    <w:tmpl w:val="5BECE79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60C26"/>
    <w:multiLevelType w:val="hybridMultilevel"/>
    <w:tmpl w:val="7F5081BE"/>
    <w:lvl w:ilvl="0" w:tplc="0F1299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5D64CF"/>
    <w:multiLevelType w:val="hybridMultilevel"/>
    <w:tmpl w:val="704445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147B4"/>
    <w:multiLevelType w:val="hybridMultilevel"/>
    <w:tmpl w:val="9496B26A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371CC"/>
    <w:multiLevelType w:val="hybridMultilevel"/>
    <w:tmpl w:val="E702E6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05F42"/>
    <w:multiLevelType w:val="hybridMultilevel"/>
    <w:tmpl w:val="BA3AD122"/>
    <w:lvl w:ilvl="0" w:tplc="9C6A2070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4907F59"/>
    <w:multiLevelType w:val="hybridMultilevel"/>
    <w:tmpl w:val="AC1AF7A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C688C"/>
    <w:multiLevelType w:val="hybridMultilevel"/>
    <w:tmpl w:val="2E04ACF4"/>
    <w:lvl w:ilvl="0" w:tplc="E078DC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7D7A89"/>
    <w:multiLevelType w:val="multilevel"/>
    <w:tmpl w:val="D5801A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2524FBE"/>
    <w:multiLevelType w:val="hybridMultilevel"/>
    <w:tmpl w:val="3296247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C2BB2"/>
    <w:multiLevelType w:val="hybridMultilevel"/>
    <w:tmpl w:val="B570297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63B1C"/>
    <w:multiLevelType w:val="hybridMultilevel"/>
    <w:tmpl w:val="CA1C35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765CFA"/>
    <w:multiLevelType w:val="hybridMultilevel"/>
    <w:tmpl w:val="5EC6249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A4245"/>
    <w:multiLevelType w:val="hybridMultilevel"/>
    <w:tmpl w:val="D5A23AD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B08FA"/>
    <w:multiLevelType w:val="multilevel"/>
    <w:tmpl w:val="2BA8395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3" w15:restartNumberingAfterBreak="0">
    <w:nsid w:val="651072FB"/>
    <w:multiLevelType w:val="hybridMultilevel"/>
    <w:tmpl w:val="8DC2CE14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5F075DC"/>
    <w:multiLevelType w:val="hybridMultilevel"/>
    <w:tmpl w:val="92D47CA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366FCD"/>
    <w:multiLevelType w:val="hybridMultilevel"/>
    <w:tmpl w:val="AA480C1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00140D"/>
    <w:multiLevelType w:val="hybridMultilevel"/>
    <w:tmpl w:val="E514BF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3B6D1F"/>
    <w:multiLevelType w:val="hybridMultilevel"/>
    <w:tmpl w:val="5302E51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670C0"/>
    <w:multiLevelType w:val="hybridMultilevel"/>
    <w:tmpl w:val="204C7024"/>
    <w:lvl w:ilvl="0" w:tplc="66CABF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E458B7"/>
    <w:multiLevelType w:val="hybridMultilevel"/>
    <w:tmpl w:val="F78E9406"/>
    <w:lvl w:ilvl="0" w:tplc="2A5207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7"/>
  </w:num>
  <w:num w:numId="3">
    <w:abstractNumId w:val="26"/>
  </w:num>
  <w:num w:numId="4">
    <w:abstractNumId w:val="0"/>
  </w:num>
  <w:num w:numId="5">
    <w:abstractNumId w:val="19"/>
  </w:num>
  <w:num w:numId="6">
    <w:abstractNumId w:val="10"/>
  </w:num>
  <w:num w:numId="7">
    <w:abstractNumId w:val="12"/>
  </w:num>
  <w:num w:numId="8">
    <w:abstractNumId w:val="27"/>
  </w:num>
  <w:num w:numId="9">
    <w:abstractNumId w:val="25"/>
  </w:num>
  <w:num w:numId="10">
    <w:abstractNumId w:val="24"/>
  </w:num>
  <w:num w:numId="11">
    <w:abstractNumId w:val="15"/>
  </w:num>
  <w:num w:numId="12">
    <w:abstractNumId w:val="2"/>
  </w:num>
  <w:num w:numId="13">
    <w:abstractNumId w:val="9"/>
  </w:num>
  <w:num w:numId="14">
    <w:abstractNumId w:val="28"/>
  </w:num>
  <w:num w:numId="15">
    <w:abstractNumId w:val="4"/>
  </w:num>
  <w:num w:numId="16">
    <w:abstractNumId w:val="29"/>
  </w:num>
  <w:num w:numId="17">
    <w:abstractNumId w:val="23"/>
  </w:num>
  <w:num w:numId="18">
    <w:abstractNumId w:val="20"/>
  </w:num>
  <w:num w:numId="19">
    <w:abstractNumId w:val="22"/>
  </w:num>
  <w:num w:numId="20">
    <w:abstractNumId w:val="13"/>
  </w:num>
  <w:num w:numId="21">
    <w:abstractNumId w:val="17"/>
  </w:num>
  <w:num w:numId="22">
    <w:abstractNumId w:val="11"/>
  </w:num>
  <w:num w:numId="23">
    <w:abstractNumId w:val="8"/>
  </w:num>
  <w:num w:numId="24">
    <w:abstractNumId w:val="3"/>
  </w:num>
  <w:num w:numId="25">
    <w:abstractNumId w:val="14"/>
  </w:num>
  <w:num w:numId="26">
    <w:abstractNumId w:val="21"/>
  </w:num>
  <w:num w:numId="27">
    <w:abstractNumId w:val="5"/>
  </w:num>
  <w:num w:numId="28">
    <w:abstractNumId w:val="18"/>
  </w:num>
  <w:num w:numId="29">
    <w:abstractNumId w:val="1"/>
  </w:num>
  <w:num w:numId="3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lnarCs">
    <w15:presenceInfo w15:providerId="None" w15:userId="Molnar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revisionView w:markup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52"/>
    <w:rsid w:val="00011D0B"/>
    <w:rsid w:val="00046E81"/>
    <w:rsid w:val="000563C5"/>
    <w:rsid w:val="000621C0"/>
    <w:rsid w:val="000707AD"/>
    <w:rsid w:val="000D509F"/>
    <w:rsid w:val="00101C9B"/>
    <w:rsid w:val="00134B6B"/>
    <w:rsid w:val="00136644"/>
    <w:rsid w:val="001457FB"/>
    <w:rsid w:val="00145D12"/>
    <w:rsid w:val="00145DCE"/>
    <w:rsid w:val="0018044C"/>
    <w:rsid w:val="00204DF7"/>
    <w:rsid w:val="00213449"/>
    <w:rsid w:val="00250713"/>
    <w:rsid w:val="00253D8D"/>
    <w:rsid w:val="0027262F"/>
    <w:rsid w:val="003127AD"/>
    <w:rsid w:val="003310B0"/>
    <w:rsid w:val="0035271E"/>
    <w:rsid w:val="00364E4D"/>
    <w:rsid w:val="00365ADD"/>
    <w:rsid w:val="00392D52"/>
    <w:rsid w:val="003B6F1B"/>
    <w:rsid w:val="003C5084"/>
    <w:rsid w:val="003C6A13"/>
    <w:rsid w:val="003E791E"/>
    <w:rsid w:val="003F71E1"/>
    <w:rsid w:val="00446F75"/>
    <w:rsid w:val="0048505A"/>
    <w:rsid w:val="004E591E"/>
    <w:rsid w:val="004E7902"/>
    <w:rsid w:val="005244F9"/>
    <w:rsid w:val="00596BD7"/>
    <w:rsid w:val="005E3906"/>
    <w:rsid w:val="005F6EA6"/>
    <w:rsid w:val="00633249"/>
    <w:rsid w:val="00643A01"/>
    <w:rsid w:val="00682037"/>
    <w:rsid w:val="006A6927"/>
    <w:rsid w:val="006C4FC0"/>
    <w:rsid w:val="006F5C3E"/>
    <w:rsid w:val="007375F3"/>
    <w:rsid w:val="00780C5B"/>
    <w:rsid w:val="00793732"/>
    <w:rsid w:val="00794A9B"/>
    <w:rsid w:val="007D5374"/>
    <w:rsid w:val="0084143D"/>
    <w:rsid w:val="0086045B"/>
    <w:rsid w:val="00861C47"/>
    <w:rsid w:val="008A41DB"/>
    <w:rsid w:val="008A44A9"/>
    <w:rsid w:val="008D1409"/>
    <w:rsid w:val="00943D4A"/>
    <w:rsid w:val="00954ED5"/>
    <w:rsid w:val="009B7629"/>
    <w:rsid w:val="009C3900"/>
    <w:rsid w:val="009D5C6B"/>
    <w:rsid w:val="00A155A9"/>
    <w:rsid w:val="00A55ECE"/>
    <w:rsid w:val="00A753EE"/>
    <w:rsid w:val="00B13132"/>
    <w:rsid w:val="00B1530C"/>
    <w:rsid w:val="00B51A39"/>
    <w:rsid w:val="00B7038B"/>
    <w:rsid w:val="00B73B36"/>
    <w:rsid w:val="00B82EB9"/>
    <w:rsid w:val="00B910CA"/>
    <w:rsid w:val="00BB7EA9"/>
    <w:rsid w:val="00BC10DD"/>
    <w:rsid w:val="00BE7B6E"/>
    <w:rsid w:val="00C345A2"/>
    <w:rsid w:val="00D045B9"/>
    <w:rsid w:val="00DC44E9"/>
    <w:rsid w:val="00DE1476"/>
    <w:rsid w:val="00E00C1E"/>
    <w:rsid w:val="00E7063C"/>
    <w:rsid w:val="00EA083A"/>
    <w:rsid w:val="00EB30D5"/>
    <w:rsid w:val="00EB755E"/>
    <w:rsid w:val="00F47CC7"/>
    <w:rsid w:val="00F60C5E"/>
    <w:rsid w:val="00F87EEE"/>
    <w:rsid w:val="00FA2721"/>
    <w:rsid w:val="00FB5063"/>
    <w:rsid w:val="00FC766E"/>
    <w:rsid w:val="00FE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D452E8"/>
  <w15:docId w15:val="{F3C23310-FACA-4270-BBC8-26FF86C6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96BD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92D5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D5C6B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94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4A9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EB755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360" w:lineRule="atLeast"/>
      <w:ind w:left="284"/>
      <w:jc w:val="both"/>
      <w:textAlignment w:val="baseline"/>
    </w:pPr>
    <w:rPr>
      <w:rFonts w:ascii="Eras MedHU" w:eastAsia="Times New Roman" w:hAnsi="Eras MedHU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EB755E"/>
    <w:rPr>
      <w:rFonts w:ascii="Eras MedHU" w:eastAsia="Times New Roman" w:hAnsi="Eras MedHU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EB755E"/>
    <w:pPr>
      <w:spacing w:after="0" w:line="240" w:lineRule="auto"/>
    </w:pPr>
  </w:style>
  <w:style w:type="paragraph" w:styleId="llb">
    <w:name w:val="footer"/>
    <w:basedOn w:val="Norml"/>
    <w:link w:val="llbChar"/>
    <w:uiPriority w:val="99"/>
    <w:unhideWhenUsed/>
    <w:rsid w:val="00331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310B0"/>
  </w:style>
  <w:style w:type="paragraph" w:customStyle="1" w:styleId="Default">
    <w:name w:val="Default"/>
    <w:rsid w:val="00EA083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062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621C0"/>
    <w:rPr>
      <w:b/>
      <w:bCs/>
    </w:rPr>
  </w:style>
  <w:style w:type="character" w:styleId="Kiemels">
    <w:name w:val="Emphasis"/>
    <w:basedOn w:val="Bekezdsalapbettpusa"/>
    <w:uiPriority w:val="20"/>
    <w:qFormat/>
    <w:rsid w:val="000621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ommunikacio@mnb.hu" TargetMode="External"/><Relationship Id="rId18" Type="http://schemas.openxmlformats.org/officeDocument/2006/relationships/hyperlink" Target="mailto:bankutie@mnb.h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hmi@mnb.hu" TargetMode="External"/><Relationship Id="rId17" Type="http://schemas.openxmlformats.org/officeDocument/2006/relationships/hyperlink" Target="mailto:stftit@mnb.h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ozbeszerzes@mnb.h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mnb.h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elugyeletisajto@mnb.h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nb.hu/" TargetMode="External"/><Relationship Id="rId19" Type="http://schemas.openxmlformats.org/officeDocument/2006/relationships/hyperlink" Target="https://www.mnb.hu/fogyasztovedelem/panaszom-van/formanyomtatvanyo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gyfelszolgalat@mnb.hu" TargetMode="External"/><Relationship Id="rId14" Type="http://schemas.openxmlformats.org/officeDocument/2006/relationships/hyperlink" Target="mailto:sajto@mnb.hu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2B4E0-2032-4011-B042-E704D026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1364</Words>
  <Characters>9415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FazekasBe</dc:creator>
  <cp:lastModifiedBy>Bernadett Fazekas</cp:lastModifiedBy>
  <cp:revision>3</cp:revision>
  <cp:lastPrinted>2019-02-26T13:39:00Z</cp:lastPrinted>
  <dcterms:created xsi:type="dcterms:W3CDTF">2022-01-06T10:36:00Z</dcterms:created>
  <dcterms:modified xsi:type="dcterms:W3CDTF">2022-01-06T10:39:00Z</dcterms:modified>
</cp:coreProperties>
</file>